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rPr>
        <w:id w:val="-191923907"/>
        <w:docPartObj>
          <w:docPartGallery w:val="Cover Pages"/>
          <w:docPartUnique/>
        </w:docPartObj>
      </w:sdtPr>
      <w:sdtEndPr>
        <w:rPr>
          <w:b w:val="0"/>
        </w:rPr>
      </w:sdtEndPr>
      <w:sdtContent>
        <w:p w14:paraId="0F22F669" w14:textId="77777777" w:rsidR="004073BC" w:rsidRDefault="00F72274" w:rsidP="007613C3">
          <w:r>
            <w:rPr>
              <w:noProof/>
            </w:rPr>
            <w:drawing>
              <wp:anchor distT="0" distB="0" distL="114300" distR="114300" simplePos="0" relativeHeight="251658241" behindDoc="1" locked="0" layoutInCell="1" allowOverlap="1" wp14:anchorId="41F56D45" wp14:editId="7F6DBE37">
                <wp:simplePos x="0" y="0"/>
                <wp:positionH relativeFrom="column">
                  <wp:posOffset>-532765</wp:posOffset>
                </wp:positionH>
                <wp:positionV relativeFrom="paragraph">
                  <wp:posOffset>-679450</wp:posOffset>
                </wp:positionV>
                <wp:extent cx="7559645" cy="108375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885" cy="10839323"/>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30272F21" wp14:editId="6A47D53C">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4B53E419" w14:textId="77777777" w:rsidR="004073BC" w:rsidRDefault="004073BC" w:rsidP="008C1A73"/>
        <w:p w14:paraId="6C6277A2" w14:textId="77777777" w:rsidR="004073BC" w:rsidRDefault="004073BC" w:rsidP="008C1A73"/>
        <w:p w14:paraId="189478EA" w14:textId="77777777" w:rsidR="004073BC" w:rsidRDefault="004073BC" w:rsidP="008C1A73"/>
        <w:p w14:paraId="12EF749D" w14:textId="77777777" w:rsidR="004073BC" w:rsidRDefault="004073BC" w:rsidP="008C1A73"/>
        <w:p w14:paraId="07596914" w14:textId="77777777" w:rsidR="004073BC" w:rsidRDefault="004073BC" w:rsidP="008C1A73"/>
        <w:p w14:paraId="0C20E708" w14:textId="77777777" w:rsidR="00281BB1" w:rsidRDefault="00281BB1" w:rsidP="00281BB1">
          <w:pPr>
            <w:rPr>
              <w:b/>
              <w:bCs/>
              <w:color w:val="FFFFFF" w:themeColor="background1"/>
              <w:sz w:val="84"/>
              <w:szCs w:val="84"/>
            </w:rPr>
          </w:pPr>
        </w:p>
        <w:p w14:paraId="654BCB50" w14:textId="3DAF8A8B" w:rsidR="00801105" w:rsidRPr="00DE3E8C" w:rsidRDefault="00281BB1" w:rsidP="00DE3E8C">
          <w:pPr>
            <w:pStyle w:val="Heading1"/>
            <w:rPr>
              <w:color w:val="FFFFFF" w:themeColor="background1"/>
            </w:rPr>
          </w:pPr>
          <w:bookmarkStart w:id="0" w:name="_Toc165627574"/>
          <w:r w:rsidRPr="00DE3E8C">
            <w:rPr>
              <w:noProof/>
              <w:color w:val="FFFFFF" w:themeColor="background1"/>
            </w:rPr>
            <mc:AlternateContent>
              <mc:Choice Requires="wps">
                <w:drawing>
                  <wp:anchor distT="0" distB="0" distL="114300" distR="114300" simplePos="0" relativeHeight="251658240" behindDoc="0" locked="1" layoutInCell="1" allowOverlap="1" wp14:anchorId="60CC4D3D" wp14:editId="18BC1353">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525299FB" w14:textId="2169222A" w:rsidR="00281BB1" w:rsidRPr="009A240D" w:rsidRDefault="002E177D" w:rsidP="00281BB1">
                                <w:pPr>
                                  <w:pStyle w:val="BodyText1"/>
                                  <w:rPr>
                                    <w:color w:val="FFFFFF" w:themeColor="background1"/>
                                  </w:rPr>
                                </w:pPr>
                                <w:r>
                                  <w:rPr>
                                    <w:color w:val="FFFFFF" w:themeColor="background1"/>
                                  </w:rPr>
                                  <w:t>January</w:t>
                                </w:r>
                                <w:r w:rsidR="00197C44">
                                  <w:rPr>
                                    <w:color w:val="FFFFFF" w:themeColor="background1"/>
                                  </w:rPr>
                                  <w:t xml:space="preserve"> 202</w:t>
                                </w:r>
                                <w:r>
                                  <w:rPr>
                                    <w:color w:val="FFFFFF" w:themeColor="background1"/>
                                  </w:rP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CC4D3D" id="_x0000_t202" coordsize="21600,21600" o:spt="202" path="m,l,21600r21600,l21600,xe">
                    <v:stroke joinstyle="miter"/>
                    <v:path gradientshapeok="t" o:connecttype="rect"/>
                  </v:shapetype>
                  <v:shape id="Text Box 3" o:spid="_x0000_s1026" type="#_x0000_t202" alt="&quot;&quot;" style="position:absolute;margin-left:9.8pt;margin-top:499.1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525299FB" w14:textId="2169222A" w:rsidR="00281BB1" w:rsidRPr="009A240D" w:rsidRDefault="002E177D" w:rsidP="00281BB1">
                          <w:pPr>
                            <w:pStyle w:val="BodyText1"/>
                            <w:rPr>
                              <w:color w:val="FFFFFF" w:themeColor="background1"/>
                            </w:rPr>
                          </w:pPr>
                          <w:r>
                            <w:rPr>
                              <w:color w:val="FFFFFF" w:themeColor="background1"/>
                            </w:rPr>
                            <w:t>January</w:t>
                          </w:r>
                          <w:r w:rsidR="00197C44">
                            <w:rPr>
                              <w:color w:val="FFFFFF" w:themeColor="background1"/>
                            </w:rPr>
                            <w:t xml:space="preserve"> 202</w:t>
                          </w:r>
                          <w:r>
                            <w:rPr>
                              <w:color w:val="FFFFFF" w:themeColor="background1"/>
                            </w:rPr>
                            <w:t>4</w:t>
                          </w:r>
                        </w:p>
                      </w:txbxContent>
                    </v:textbox>
                    <w10:anchorlock/>
                  </v:shape>
                </w:pict>
              </mc:Fallback>
            </mc:AlternateContent>
          </w:r>
          <w:r w:rsidR="00D400E1">
            <w:rPr>
              <w:color w:val="FFFFFF" w:themeColor="background1"/>
            </w:rPr>
            <w:t xml:space="preserve">WAT-G-078 </w:t>
          </w:r>
          <w:r w:rsidR="00495A7D" w:rsidRPr="00DE3E8C">
            <w:rPr>
              <w:color w:val="FFFFFF" w:themeColor="background1"/>
            </w:rPr>
            <w:t>Hydrographic Data</w:t>
          </w:r>
          <w:r w:rsidR="00197C44" w:rsidRPr="00DE3E8C">
            <w:rPr>
              <w:color w:val="FFFFFF" w:themeColor="background1"/>
            </w:rPr>
            <w:t xml:space="preserve"> Guidance for Aquaculture Applications</w:t>
          </w:r>
          <w:bookmarkEnd w:id="0"/>
        </w:p>
        <w:p w14:paraId="27C398C0" w14:textId="77777777" w:rsidR="008C1A73" w:rsidRPr="00CF7EFB" w:rsidRDefault="008C1A73" w:rsidP="00CF7EFB">
          <w:pPr>
            <w:rPr>
              <w:b/>
              <w:bCs/>
              <w:color w:val="FFFFFF" w:themeColor="background1"/>
              <w:sz w:val="84"/>
              <w:szCs w:val="84"/>
            </w:rPr>
          </w:pPr>
          <w:r>
            <w:br w:type="page"/>
          </w:r>
        </w:p>
      </w:sdtContent>
    </w:sdt>
    <w:p w14:paraId="15C7CBAE" w14:textId="0BDFA192" w:rsidR="00684F5A" w:rsidRDefault="00197C44" w:rsidP="00DE3E8C">
      <w:pPr>
        <w:pStyle w:val="Heading2"/>
        <w:rPr>
          <w:rFonts w:eastAsia="Times New Roman"/>
        </w:rPr>
      </w:pPr>
      <w:bookmarkStart w:id="1" w:name="_Toc165627575"/>
      <w:r>
        <w:rPr>
          <w:rFonts w:eastAsia="Times New Roman"/>
        </w:rPr>
        <w:lastRenderedPageBreak/>
        <w:t>New updates in this version</w:t>
      </w:r>
      <w:bookmarkEnd w:id="1"/>
    </w:p>
    <w:p w14:paraId="0637C745" w14:textId="1A18D4E7" w:rsidR="002E177D" w:rsidRPr="00197C44" w:rsidRDefault="00DE3E8C" w:rsidP="00495A7D">
      <w:pPr>
        <w:pStyle w:val="BodyText"/>
        <w:numPr>
          <w:ilvl w:val="0"/>
          <w:numId w:val="10"/>
        </w:numPr>
        <w:spacing w:line="360" w:lineRule="auto"/>
        <w:ind w:right="72"/>
        <w:jc w:val="both"/>
        <w:rPr>
          <w:sz w:val="24"/>
          <w:szCs w:val="24"/>
        </w:rPr>
      </w:pPr>
      <w:r>
        <w:rPr>
          <w:sz w:val="24"/>
          <w:szCs w:val="24"/>
        </w:rPr>
        <w:t>Updated formatting for improved accessibility</w:t>
      </w:r>
    </w:p>
    <w:p w14:paraId="35364B4E" w14:textId="77777777" w:rsidR="00D62E96" w:rsidRDefault="00D62E96" w:rsidP="00BD4BBF">
      <w:pPr>
        <w:pStyle w:val="Heading1"/>
        <w:rPr>
          <w:rFonts w:eastAsia="Times New Roman"/>
        </w:rPr>
      </w:pPr>
    </w:p>
    <w:p w14:paraId="4465C025" w14:textId="2E47CBB1" w:rsidR="00BD4BBF" w:rsidRDefault="00BD4BBF" w:rsidP="00DE3E8C">
      <w:pPr>
        <w:pStyle w:val="Heading2"/>
        <w:rPr>
          <w:rFonts w:eastAsia="Times New Roman"/>
        </w:rPr>
      </w:pPr>
      <w:bookmarkStart w:id="2" w:name="_Toc165627576"/>
      <w:r>
        <w:rPr>
          <w:rFonts w:eastAsia="Times New Roman"/>
        </w:rPr>
        <w:t>Introduction</w:t>
      </w:r>
      <w:bookmarkEnd w:id="2"/>
    </w:p>
    <w:p w14:paraId="0A5C74C0" w14:textId="77777777" w:rsidR="00495A7D" w:rsidRDefault="00495A7D" w:rsidP="00495A7D">
      <w:pPr>
        <w:pStyle w:val="BodyText1"/>
      </w:pPr>
      <w:r w:rsidRPr="00F1157D">
        <w:t xml:space="preserve">This guidance provides information on Hydrographic (HG) data submitted for modelling use under the new aquaculture framework. </w:t>
      </w:r>
    </w:p>
    <w:p w14:paraId="17F79390" w14:textId="77777777" w:rsidR="00495A7D" w:rsidRPr="00F1157D" w:rsidRDefault="00495A7D" w:rsidP="00495A7D">
      <w:pPr>
        <w:pStyle w:val="BodyText1"/>
      </w:pPr>
    </w:p>
    <w:p w14:paraId="0FE4BC6E" w14:textId="77777777" w:rsidR="00495A7D" w:rsidRPr="00F1157D" w:rsidRDefault="00495A7D" w:rsidP="00495A7D">
      <w:pPr>
        <w:pStyle w:val="BodyText1"/>
      </w:pPr>
      <w:r w:rsidRPr="00F1157D">
        <w:t xml:space="preserve">It is highly recommended that this data is submitted for checking at the pre-application stage. Where data varies from these guidelines, justification for its use should be submitted alongside it. SEPA will determine on a case-by-case basis the risks associated with its use.   As this data is fed into any subsequent modelling, it is important that any current meter data submitted is as representative as possible of the conditions at the site. Current meter data which is not representative may result in a modelled footprint and the determination of a passing biomass, which in reality cannot be supported by the conditions at the site. </w:t>
      </w:r>
    </w:p>
    <w:p w14:paraId="551D7584" w14:textId="77777777" w:rsidR="00495A7D" w:rsidRPr="00F1157D" w:rsidRDefault="00495A7D" w:rsidP="00495A7D">
      <w:pPr>
        <w:pStyle w:val="BodyText1"/>
      </w:pPr>
    </w:p>
    <w:p w14:paraId="66323393" w14:textId="03542754" w:rsidR="00495A7D" w:rsidRDefault="00495A7D" w:rsidP="00495A7D">
      <w:pPr>
        <w:pStyle w:val="BodyText1"/>
        <w:rPr>
          <w:rFonts w:eastAsia="Arial"/>
          <w:color w:val="000000"/>
        </w:rPr>
      </w:pPr>
      <w:r w:rsidRPr="00F1157D">
        <w:t xml:space="preserve">In order to be as representative as possible, </w:t>
      </w:r>
      <w:r w:rsidRPr="00DE3E8C">
        <w:t>a minimum of</w:t>
      </w:r>
      <w:r w:rsidRPr="00F1157D">
        <w:t xml:space="preserve"> 90 days of current meter data is now required for NewDepomod modelling. This can be a single deployment, however it is recommended several shorter deployments are undertaken and submitted for checking individually, to help prevent having to repeat a full 90-day dataset. SEPA would recommend month long deployments, but they can be shorter, with a minimum period of 15 days. </w:t>
      </w:r>
      <w:r w:rsidRPr="00F1157D">
        <w:rPr>
          <w:rFonts w:eastAsia="Arial"/>
          <w:color w:val="000000"/>
        </w:rPr>
        <w:t xml:space="preserve"> Individual datasets should be stitched to form a continuous </w:t>
      </w:r>
      <w:r w:rsidR="00DE3E8C" w:rsidRPr="00F1157D">
        <w:rPr>
          <w:rFonts w:eastAsia="Arial"/>
          <w:color w:val="000000"/>
        </w:rPr>
        <w:t>90-day</w:t>
      </w:r>
      <w:r w:rsidRPr="00F1157D">
        <w:rPr>
          <w:rFonts w:eastAsia="Arial"/>
          <w:color w:val="000000"/>
        </w:rPr>
        <w:t xml:space="preserve"> dataset, with the aim of preserving, as far as possible, the semi-diurnal (i.e. flood-ebb) and spring-neap tidal cycles. The simplest way to do this is to stitch the same phase of the tidal cycle at/near the end of one deployment to the same phase near the start of the next.</w:t>
      </w:r>
    </w:p>
    <w:p w14:paraId="2EF17A73" w14:textId="77777777" w:rsidR="00495A7D" w:rsidRPr="00F1157D" w:rsidRDefault="00495A7D" w:rsidP="00495A7D">
      <w:pPr>
        <w:pStyle w:val="BodyText1"/>
      </w:pPr>
    </w:p>
    <w:p w14:paraId="00F364C6" w14:textId="77777777" w:rsidR="00495A7D" w:rsidRDefault="00495A7D" w:rsidP="00495A7D">
      <w:pPr>
        <w:pStyle w:val="BodyText1"/>
      </w:pPr>
      <w:r w:rsidRPr="00F1157D">
        <w:t>It is strongly recommended that for larger sites (&gt;2000 t) flow data is collected on a continuous basis.</w:t>
      </w:r>
    </w:p>
    <w:sdt>
      <w:sdtPr>
        <w:id w:val="-1693606689"/>
        <w:docPartObj>
          <w:docPartGallery w:val="Table of Contents"/>
          <w:docPartUnique/>
        </w:docPartObj>
      </w:sdtPr>
      <w:sdtEndPr>
        <w:rPr>
          <w:b/>
          <w:bCs/>
          <w:noProof/>
        </w:rPr>
      </w:sdtEndPr>
      <w:sdtContent>
        <w:p w14:paraId="7E009140" w14:textId="7A737A6B" w:rsidR="00DD3008" w:rsidRPr="00DD3008" w:rsidRDefault="00DD3008" w:rsidP="008C406F">
          <w:pPr>
            <w:spacing w:line="240" w:lineRule="auto"/>
            <w:rPr>
              <w:rStyle w:val="Heading2Char"/>
            </w:rPr>
          </w:pPr>
          <w:r w:rsidRPr="00DD3008">
            <w:rPr>
              <w:rStyle w:val="Heading2Char"/>
            </w:rPr>
            <w:t>Contents</w:t>
          </w:r>
        </w:p>
        <w:p w14:paraId="77036C5A" w14:textId="682E5C7D" w:rsidR="007613C3" w:rsidRDefault="00DD3008">
          <w:pPr>
            <w:pStyle w:val="TOC1"/>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65627574" w:history="1">
            <w:r w:rsidR="007613C3" w:rsidRPr="001F3C46">
              <w:rPr>
                <w:rStyle w:val="Hyperlink"/>
                <w:noProof/>
              </w:rPr>
              <w:t>Hydrographic Data Guidance for Aquaculture Applications</w:t>
            </w:r>
            <w:r w:rsidR="007613C3">
              <w:rPr>
                <w:noProof/>
                <w:webHidden/>
              </w:rPr>
              <w:tab/>
            </w:r>
            <w:r w:rsidR="007613C3">
              <w:rPr>
                <w:noProof/>
                <w:webHidden/>
              </w:rPr>
              <w:fldChar w:fldCharType="begin"/>
            </w:r>
            <w:r w:rsidR="007613C3">
              <w:rPr>
                <w:noProof/>
                <w:webHidden/>
              </w:rPr>
              <w:instrText xml:space="preserve"> PAGEREF _Toc165627574 \h </w:instrText>
            </w:r>
            <w:r w:rsidR="007613C3">
              <w:rPr>
                <w:noProof/>
                <w:webHidden/>
              </w:rPr>
            </w:r>
            <w:r w:rsidR="007613C3">
              <w:rPr>
                <w:noProof/>
                <w:webHidden/>
              </w:rPr>
              <w:fldChar w:fldCharType="separate"/>
            </w:r>
            <w:r w:rsidR="007613C3">
              <w:rPr>
                <w:noProof/>
                <w:webHidden/>
              </w:rPr>
              <w:t>0</w:t>
            </w:r>
            <w:r w:rsidR="007613C3">
              <w:rPr>
                <w:noProof/>
                <w:webHidden/>
              </w:rPr>
              <w:fldChar w:fldCharType="end"/>
            </w:r>
          </w:hyperlink>
        </w:p>
        <w:p w14:paraId="5960B30D" w14:textId="183AC246" w:rsidR="007613C3" w:rsidRDefault="007613C3">
          <w:pPr>
            <w:pStyle w:val="TOC2"/>
            <w:tabs>
              <w:tab w:val="right" w:leader="dot" w:pos="10212"/>
            </w:tabs>
            <w:rPr>
              <w:noProof/>
              <w:kern w:val="2"/>
              <w:lang w:eastAsia="en-GB"/>
              <w14:ligatures w14:val="standardContextual"/>
            </w:rPr>
          </w:pPr>
          <w:hyperlink w:anchor="_Toc165627575" w:history="1">
            <w:r w:rsidRPr="001F3C46">
              <w:rPr>
                <w:rStyle w:val="Hyperlink"/>
                <w:rFonts w:eastAsia="Times New Roman"/>
                <w:noProof/>
              </w:rPr>
              <w:t>New updates in this version</w:t>
            </w:r>
            <w:r>
              <w:rPr>
                <w:noProof/>
                <w:webHidden/>
              </w:rPr>
              <w:tab/>
            </w:r>
            <w:r>
              <w:rPr>
                <w:noProof/>
                <w:webHidden/>
              </w:rPr>
              <w:fldChar w:fldCharType="begin"/>
            </w:r>
            <w:r>
              <w:rPr>
                <w:noProof/>
                <w:webHidden/>
              </w:rPr>
              <w:instrText xml:space="preserve"> PAGEREF _Toc165627575 \h </w:instrText>
            </w:r>
            <w:r>
              <w:rPr>
                <w:noProof/>
                <w:webHidden/>
              </w:rPr>
            </w:r>
            <w:r>
              <w:rPr>
                <w:noProof/>
                <w:webHidden/>
              </w:rPr>
              <w:fldChar w:fldCharType="separate"/>
            </w:r>
            <w:r>
              <w:rPr>
                <w:noProof/>
                <w:webHidden/>
              </w:rPr>
              <w:t>1</w:t>
            </w:r>
            <w:r>
              <w:rPr>
                <w:noProof/>
                <w:webHidden/>
              </w:rPr>
              <w:fldChar w:fldCharType="end"/>
            </w:r>
          </w:hyperlink>
        </w:p>
        <w:p w14:paraId="6DC1EB63" w14:textId="01E702B1" w:rsidR="007613C3" w:rsidRDefault="007613C3">
          <w:pPr>
            <w:pStyle w:val="TOC2"/>
            <w:tabs>
              <w:tab w:val="right" w:leader="dot" w:pos="10212"/>
            </w:tabs>
            <w:rPr>
              <w:noProof/>
              <w:kern w:val="2"/>
              <w:lang w:eastAsia="en-GB"/>
              <w14:ligatures w14:val="standardContextual"/>
            </w:rPr>
          </w:pPr>
          <w:hyperlink w:anchor="_Toc165627576" w:history="1">
            <w:r w:rsidRPr="001F3C46">
              <w:rPr>
                <w:rStyle w:val="Hyperlink"/>
                <w:rFonts w:eastAsia="Times New Roman"/>
                <w:noProof/>
              </w:rPr>
              <w:t>Introduction</w:t>
            </w:r>
            <w:r>
              <w:rPr>
                <w:noProof/>
                <w:webHidden/>
              </w:rPr>
              <w:tab/>
            </w:r>
            <w:r>
              <w:rPr>
                <w:noProof/>
                <w:webHidden/>
              </w:rPr>
              <w:fldChar w:fldCharType="begin"/>
            </w:r>
            <w:r>
              <w:rPr>
                <w:noProof/>
                <w:webHidden/>
              </w:rPr>
              <w:instrText xml:space="preserve"> PAGEREF _Toc165627576 \h </w:instrText>
            </w:r>
            <w:r>
              <w:rPr>
                <w:noProof/>
                <w:webHidden/>
              </w:rPr>
            </w:r>
            <w:r>
              <w:rPr>
                <w:noProof/>
                <w:webHidden/>
              </w:rPr>
              <w:fldChar w:fldCharType="separate"/>
            </w:r>
            <w:r>
              <w:rPr>
                <w:noProof/>
                <w:webHidden/>
              </w:rPr>
              <w:t>1</w:t>
            </w:r>
            <w:r>
              <w:rPr>
                <w:noProof/>
                <w:webHidden/>
              </w:rPr>
              <w:fldChar w:fldCharType="end"/>
            </w:r>
          </w:hyperlink>
        </w:p>
        <w:p w14:paraId="437023DC" w14:textId="6BF6CD5C" w:rsidR="007613C3" w:rsidRDefault="007613C3">
          <w:pPr>
            <w:pStyle w:val="TOC2"/>
            <w:tabs>
              <w:tab w:val="right" w:leader="dot" w:pos="10212"/>
            </w:tabs>
            <w:rPr>
              <w:noProof/>
              <w:kern w:val="2"/>
              <w:lang w:eastAsia="en-GB"/>
              <w14:ligatures w14:val="standardContextual"/>
            </w:rPr>
          </w:pPr>
          <w:hyperlink w:anchor="_Toc165627577" w:history="1">
            <w:r w:rsidRPr="001F3C46">
              <w:rPr>
                <w:rStyle w:val="Hyperlink"/>
                <w:noProof/>
              </w:rPr>
              <w:t>Figures</w:t>
            </w:r>
            <w:r>
              <w:rPr>
                <w:noProof/>
                <w:webHidden/>
              </w:rPr>
              <w:tab/>
            </w:r>
            <w:r>
              <w:rPr>
                <w:noProof/>
                <w:webHidden/>
              </w:rPr>
              <w:fldChar w:fldCharType="begin"/>
            </w:r>
            <w:r>
              <w:rPr>
                <w:noProof/>
                <w:webHidden/>
              </w:rPr>
              <w:instrText xml:space="preserve"> PAGEREF _Toc165627577 \h </w:instrText>
            </w:r>
            <w:r>
              <w:rPr>
                <w:noProof/>
                <w:webHidden/>
              </w:rPr>
            </w:r>
            <w:r>
              <w:rPr>
                <w:noProof/>
                <w:webHidden/>
              </w:rPr>
              <w:fldChar w:fldCharType="separate"/>
            </w:r>
            <w:r>
              <w:rPr>
                <w:noProof/>
                <w:webHidden/>
              </w:rPr>
              <w:t>3</w:t>
            </w:r>
            <w:r>
              <w:rPr>
                <w:noProof/>
                <w:webHidden/>
              </w:rPr>
              <w:fldChar w:fldCharType="end"/>
            </w:r>
          </w:hyperlink>
        </w:p>
        <w:p w14:paraId="401C822B" w14:textId="2902FEAC" w:rsidR="007613C3" w:rsidRDefault="007613C3">
          <w:pPr>
            <w:pStyle w:val="TOC2"/>
            <w:tabs>
              <w:tab w:val="right" w:leader="dot" w:pos="10212"/>
            </w:tabs>
            <w:rPr>
              <w:noProof/>
              <w:kern w:val="2"/>
              <w:lang w:eastAsia="en-GB"/>
              <w14:ligatures w14:val="standardContextual"/>
            </w:rPr>
          </w:pPr>
          <w:hyperlink w:anchor="_Toc165627578" w:history="1">
            <w:r w:rsidRPr="001F3C46">
              <w:rPr>
                <w:rStyle w:val="Hyperlink"/>
                <w:noProof/>
              </w:rPr>
              <w:t>Tables</w:t>
            </w:r>
            <w:r>
              <w:rPr>
                <w:noProof/>
                <w:webHidden/>
              </w:rPr>
              <w:tab/>
            </w:r>
            <w:r>
              <w:rPr>
                <w:noProof/>
                <w:webHidden/>
              </w:rPr>
              <w:fldChar w:fldCharType="begin"/>
            </w:r>
            <w:r>
              <w:rPr>
                <w:noProof/>
                <w:webHidden/>
              </w:rPr>
              <w:instrText xml:space="preserve"> PAGEREF _Toc165627578 \h </w:instrText>
            </w:r>
            <w:r>
              <w:rPr>
                <w:noProof/>
                <w:webHidden/>
              </w:rPr>
            </w:r>
            <w:r>
              <w:rPr>
                <w:noProof/>
                <w:webHidden/>
              </w:rPr>
              <w:fldChar w:fldCharType="separate"/>
            </w:r>
            <w:r>
              <w:rPr>
                <w:noProof/>
                <w:webHidden/>
              </w:rPr>
              <w:t>4</w:t>
            </w:r>
            <w:r>
              <w:rPr>
                <w:noProof/>
                <w:webHidden/>
              </w:rPr>
              <w:fldChar w:fldCharType="end"/>
            </w:r>
          </w:hyperlink>
        </w:p>
        <w:p w14:paraId="20BA7DE5" w14:textId="7A0E99B7" w:rsidR="007613C3" w:rsidRDefault="007613C3">
          <w:pPr>
            <w:pStyle w:val="TOC2"/>
            <w:tabs>
              <w:tab w:val="right" w:leader="dot" w:pos="10212"/>
            </w:tabs>
            <w:rPr>
              <w:noProof/>
              <w:kern w:val="2"/>
              <w:lang w:eastAsia="en-GB"/>
              <w14:ligatures w14:val="standardContextual"/>
            </w:rPr>
          </w:pPr>
          <w:hyperlink w:anchor="_Toc165627579" w:history="1">
            <w:r w:rsidRPr="001F3C46">
              <w:rPr>
                <w:rStyle w:val="Hyperlink"/>
                <w:rFonts w:eastAsia="Times New Roman"/>
                <w:noProof/>
              </w:rPr>
              <w:t>Current Meter Standards</w:t>
            </w:r>
            <w:r>
              <w:rPr>
                <w:noProof/>
                <w:webHidden/>
              </w:rPr>
              <w:tab/>
            </w:r>
            <w:r>
              <w:rPr>
                <w:noProof/>
                <w:webHidden/>
              </w:rPr>
              <w:fldChar w:fldCharType="begin"/>
            </w:r>
            <w:r>
              <w:rPr>
                <w:noProof/>
                <w:webHidden/>
              </w:rPr>
              <w:instrText xml:space="preserve"> PAGEREF _Toc165627579 \h </w:instrText>
            </w:r>
            <w:r>
              <w:rPr>
                <w:noProof/>
                <w:webHidden/>
              </w:rPr>
            </w:r>
            <w:r>
              <w:rPr>
                <w:noProof/>
                <w:webHidden/>
              </w:rPr>
              <w:fldChar w:fldCharType="separate"/>
            </w:r>
            <w:r>
              <w:rPr>
                <w:noProof/>
                <w:webHidden/>
              </w:rPr>
              <w:t>5</w:t>
            </w:r>
            <w:r>
              <w:rPr>
                <w:noProof/>
                <w:webHidden/>
              </w:rPr>
              <w:fldChar w:fldCharType="end"/>
            </w:r>
          </w:hyperlink>
        </w:p>
        <w:p w14:paraId="2D7C7E9A" w14:textId="305BA619" w:rsidR="007613C3" w:rsidRDefault="007613C3">
          <w:pPr>
            <w:pStyle w:val="TOC2"/>
            <w:tabs>
              <w:tab w:val="right" w:leader="dot" w:pos="10212"/>
            </w:tabs>
            <w:rPr>
              <w:noProof/>
              <w:kern w:val="2"/>
              <w:lang w:eastAsia="en-GB"/>
              <w14:ligatures w14:val="standardContextual"/>
            </w:rPr>
          </w:pPr>
          <w:hyperlink w:anchor="_Toc165627580" w:history="1">
            <w:r w:rsidRPr="001F3C46">
              <w:rPr>
                <w:rStyle w:val="Hyperlink"/>
                <w:noProof/>
              </w:rPr>
              <w:t>Resolution</w:t>
            </w:r>
            <w:r>
              <w:rPr>
                <w:noProof/>
                <w:webHidden/>
              </w:rPr>
              <w:tab/>
            </w:r>
            <w:r>
              <w:rPr>
                <w:noProof/>
                <w:webHidden/>
              </w:rPr>
              <w:fldChar w:fldCharType="begin"/>
            </w:r>
            <w:r>
              <w:rPr>
                <w:noProof/>
                <w:webHidden/>
              </w:rPr>
              <w:instrText xml:space="preserve"> PAGEREF _Toc165627580 \h </w:instrText>
            </w:r>
            <w:r>
              <w:rPr>
                <w:noProof/>
                <w:webHidden/>
              </w:rPr>
            </w:r>
            <w:r>
              <w:rPr>
                <w:noProof/>
                <w:webHidden/>
              </w:rPr>
              <w:fldChar w:fldCharType="separate"/>
            </w:r>
            <w:r>
              <w:rPr>
                <w:noProof/>
                <w:webHidden/>
              </w:rPr>
              <w:t>6</w:t>
            </w:r>
            <w:r>
              <w:rPr>
                <w:noProof/>
                <w:webHidden/>
              </w:rPr>
              <w:fldChar w:fldCharType="end"/>
            </w:r>
          </w:hyperlink>
        </w:p>
        <w:p w14:paraId="1C11AD91" w14:textId="2B2B6E45" w:rsidR="007613C3" w:rsidRDefault="007613C3">
          <w:pPr>
            <w:pStyle w:val="TOC2"/>
            <w:tabs>
              <w:tab w:val="right" w:leader="dot" w:pos="10212"/>
            </w:tabs>
            <w:rPr>
              <w:noProof/>
              <w:kern w:val="2"/>
              <w:lang w:eastAsia="en-GB"/>
              <w14:ligatures w14:val="standardContextual"/>
            </w:rPr>
          </w:pPr>
          <w:hyperlink w:anchor="_Toc165627581" w:history="1">
            <w:r w:rsidRPr="001F3C46">
              <w:rPr>
                <w:rStyle w:val="Hyperlink"/>
                <w:noProof/>
              </w:rPr>
              <w:t>Deployment Position</w:t>
            </w:r>
            <w:r>
              <w:rPr>
                <w:noProof/>
                <w:webHidden/>
              </w:rPr>
              <w:tab/>
            </w:r>
            <w:r>
              <w:rPr>
                <w:noProof/>
                <w:webHidden/>
              </w:rPr>
              <w:fldChar w:fldCharType="begin"/>
            </w:r>
            <w:r>
              <w:rPr>
                <w:noProof/>
                <w:webHidden/>
              </w:rPr>
              <w:instrText xml:space="preserve"> PAGEREF _Toc165627581 \h </w:instrText>
            </w:r>
            <w:r>
              <w:rPr>
                <w:noProof/>
                <w:webHidden/>
              </w:rPr>
            </w:r>
            <w:r>
              <w:rPr>
                <w:noProof/>
                <w:webHidden/>
              </w:rPr>
              <w:fldChar w:fldCharType="separate"/>
            </w:r>
            <w:r>
              <w:rPr>
                <w:noProof/>
                <w:webHidden/>
              </w:rPr>
              <w:t>7</w:t>
            </w:r>
            <w:r>
              <w:rPr>
                <w:noProof/>
                <w:webHidden/>
              </w:rPr>
              <w:fldChar w:fldCharType="end"/>
            </w:r>
          </w:hyperlink>
        </w:p>
        <w:p w14:paraId="6D3C626C" w14:textId="2BD42A70" w:rsidR="007613C3" w:rsidRDefault="007613C3">
          <w:pPr>
            <w:pStyle w:val="TOC2"/>
            <w:tabs>
              <w:tab w:val="right" w:leader="dot" w:pos="10212"/>
            </w:tabs>
            <w:rPr>
              <w:noProof/>
              <w:kern w:val="2"/>
              <w:lang w:eastAsia="en-GB"/>
              <w14:ligatures w14:val="standardContextual"/>
            </w:rPr>
          </w:pPr>
          <w:hyperlink w:anchor="_Toc165627582" w:history="1">
            <w:r w:rsidRPr="001F3C46">
              <w:rPr>
                <w:rStyle w:val="Hyperlink"/>
                <w:noProof/>
              </w:rPr>
              <w:t>Deployment Lengths</w:t>
            </w:r>
            <w:r>
              <w:rPr>
                <w:noProof/>
                <w:webHidden/>
              </w:rPr>
              <w:tab/>
            </w:r>
            <w:r>
              <w:rPr>
                <w:noProof/>
                <w:webHidden/>
              </w:rPr>
              <w:fldChar w:fldCharType="begin"/>
            </w:r>
            <w:r>
              <w:rPr>
                <w:noProof/>
                <w:webHidden/>
              </w:rPr>
              <w:instrText xml:space="preserve"> PAGEREF _Toc165627582 \h </w:instrText>
            </w:r>
            <w:r>
              <w:rPr>
                <w:noProof/>
                <w:webHidden/>
              </w:rPr>
            </w:r>
            <w:r>
              <w:rPr>
                <w:noProof/>
                <w:webHidden/>
              </w:rPr>
              <w:fldChar w:fldCharType="separate"/>
            </w:r>
            <w:r>
              <w:rPr>
                <w:noProof/>
                <w:webHidden/>
              </w:rPr>
              <w:t>7</w:t>
            </w:r>
            <w:r>
              <w:rPr>
                <w:noProof/>
                <w:webHidden/>
              </w:rPr>
              <w:fldChar w:fldCharType="end"/>
            </w:r>
          </w:hyperlink>
        </w:p>
        <w:p w14:paraId="4098C5C4" w14:textId="7F7697ED" w:rsidR="007613C3" w:rsidRDefault="007613C3">
          <w:pPr>
            <w:pStyle w:val="TOC2"/>
            <w:tabs>
              <w:tab w:val="right" w:leader="dot" w:pos="10212"/>
            </w:tabs>
            <w:rPr>
              <w:noProof/>
              <w:kern w:val="2"/>
              <w:lang w:eastAsia="en-GB"/>
              <w14:ligatures w14:val="standardContextual"/>
            </w:rPr>
          </w:pPr>
          <w:hyperlink w:anchor="_Toc165627583" w:history="1">
            <w:r w:rsidRPr="001F3C46">
              <w:rPr>
                <w:rStyle w:val="Hyperlink"/>
                <w:noProof/>
              </w:rPr>
              <w:t>Depth of Data Retrieval</w:t>
            </w:r>
            <w:r>
              <w:rPr>
                <w:noProof/>
                <w:webHidden/>
              </w:rPr>
              <w:tab/>
            </w:r>
            <w:r>
              <w:rPr>
                <w:noProof/>
                <w:webHidden/>
              </w:rPr>
              <w:fldChar w:fldCharType="begin"/>
            </w:r>
            <w:r>
              <w:rPr>
                <w:noProof/>
                <w:webHidden/>
              </w:rPr>
              <w:instrText xml:space="preserve"> PAGEREF _Toc165627583 \h </w:instrText>
            </w:r>
            <w:r>
              <w:rPr>
                <w:noProof/>
                <w:webHidden/>
              </w:rPr>
            </w:r>
            <w:r>
              <w:rPr>
                <w:noProof/>
                <w:webHidden/>
              </w:rPr>
              <w:fldChar w:fldCharType="separate"/>
            </w:r>
            <w:r>
              <w:rPr>
                <w:noProof/>
                <w:webHidden/>
              </w:rPr>
              <w:t>8</w:t>
            </w:r>
            <w:r>
              <w:rPr>
                <w:noProof/>
                <w:webHidden/>
              </w:rPr>
              <w:fldChar w:fldCharType="end"/>
            </w:r>
          </w:hyperlink>
        </w:p>
        <w:p w14:paraId="3FE7C5D9" w14:textId="71009E97" w:rsidR="007613C3" w:rsidRDefault="007613C3">
          <w:pPr>
            <w:pStyle w:val="TOC2"/>
            <w:tabs>
              <w:tab w:val="right" w:leader="dot" w:pos="10212"/>
            </w:tabs>
            <w:rPr>
              <w:noProof/>
              <w:kern w:val="2"/>
              <w:lang w:eastAsia="en-GB"/>
              <w14:ligatures w14:val="standardContextual"/>
            </w:rPr>
          </w:pPr>
          <w:hyperlink w:anchor="_Toc165627584" w:history="1">
            <w:r w:rsidRPr="001F3C46">
              <w:rPr>
                <w:rStyle w:val="Hyperlink"/>
                <w:noProof/>
              </w:rPr>
              <w:t>Data Repair</w:t>
            </w:r>
            <w:r>
              <w:rPr>
                <w:noProof/>
                <w:webHidden/>
              </w:rPr>
              <w:tab/>
            </w:r>
            <w:r>
              <w:rPr>
                <w:noProof/>
                <w:webHidden/>
              </w:rPr>
              <w:fldChar w:fldCharType="begin"/>
            </w:r>
            <w:r>
              <w:rPr>
                <w:noProof/>
                <w:webHidden/>
              </w:rPr>
              <w:instrText xml:space="preserve"> PAGEREF _Toc165627584 \h </w:instrText>
            </w:r>
            <w:r>
              <w:rPr>
                <w:noProof/>
                <w:webHidden/>
              </w:rPr>
            </w:r>
            <w:r>
              <w:rPr>
                <w:noProof/>
                <w:webHidden/>
              </w:rPr>
              <w:fldChar w:fldCharType="separate"/>
            </w:r>
            <w:r>
              <w:rPr>
                <w:noProof/>
                <w:webHidden/>
              </w:rPr>
              <w:t>8</w:t>
            </w:r>
            <w:r>
              <w:rPr>
                <w:noProof/>
                <w:webHidden/>
              </w:rPr>
              <w:fldChar w:fldCharType="end"/>
            </w:r>
          </w:hyperlink>
        </w:p>
        <w:p w14:paraId="399DE0E9" w14:textId="1F748395" w:rsidR="007613C3" w:rsidRDefault="007613C3">
          <w:pPr>
            <w:pStyle w:val="TOC2"/>
            <w:tabs>
              <w:tab w:val="right" w:leader="dot" w:pos="10212"/>
            </w:tabs>
            <w:rPr>
              <w:noProof/>
              <w:kern w:val="2"/>
              <w:lang w:eastAsia="en-GB"/>
              <w14:ligatures w14:val="standardContextual"/>
            </w:rPr>
          </w:pPr>
          <w:hyperlink w:anchor="_Toc165627585" w:history="1">
            <w:r w:rsidRPr="001F3C46">
              <w:rPr>
                <w:rStyle w:val="Hyperlink"/>
                <w:noProof/>
              </w:rPr>
              <w:t>Data processing</w:t>
            </w:r>
            <w:r>
              <w:rPr>
                <w:noProof/>
                <w:webHidden/>
              </w:rPr>
              <w:tab/>
            </w:r>
            <w:r>
              <w:rPr>
                <w:noProof/>
                <w:webHidden/>
              </w:rPr>
              <w:fldChar w:fldCharType="begin"/>
            </w:r>
            <w:r>
              <w:rPr>
                <w:noProof/>
                <w:webHidden/>
              </w:rPr>
              <w:instrText xml:space="preserve"> PAGEREF _Toc165627585 \h </w:instrText>
            </w:r>
            <w:r>
              <w:rPr>
                <w:noProof/>
                <w:webHidden/>
              </w:rPr>
            </w:r>
            <w:r>
              <w:rPr>
                <w:noProof/>
                <w:webHidden/>
              </w:rPr>
              <w:fldChar w:fldCharType="separate"/>
            </w:r>
            <w:r>
              <w:rPr>
                <w:noProof/>
                <w:webHidden/>
              </w:rPr>
              <w:t>9</w:t>
            </w:r>
            <w:r>
              <w:rPr>
                <w:noProof/>
                <w:webHidden/>
              </w:rPr>
              <w:fldChar w:fldCharType="end"/>
            </w:r>
          </w:hyperlink>
        </w:p>
        <w:p w14:paraId="78CA24A1" w14:textId="769093DA" w:rsidR="007613C3" w:rsidRDefault="007613C3">
          <w:pPr>
            <w:pStyle w:val="TOC2"/>
            <w:tabs>
              <w:tab w:val="right" w:leader="dot" w:pos="10212"/>
            </w:tabs>
            <w:rPr>
              <w:noProof/>
              <w:kern w:val="2"/>
              <w:lang w:eastAsia="en-GB"/>
              <w14:ligatures w14:val="standardContextual"/>
            </w:rPr>
          </w:pPr>
          <w:hyperlink w:anchor="_Toc165627586" w:history="1">
            <w:r w:rsidRPr="001F3C46">
              <w:rPr>
                <w:rStyle w:val="Hyperlink"/>
                <w:noProof/>
              </w:rPr>
              <w:t>Data to be submitted for Pre – App data checks</w:t>
            </w:r>
            <w:r>
              <w:rPr>
                <w:noProof/>
                <w:webHidden/>
              </w:rPr>
              <w:tab/>
            </w:r>
            <w:r>
              <w:rPr>
                <w:noProof/>
                <w:webHidden/>
              </w:rPr>
              <w:fldChar w:fldCharType="begin"/>
            </w:r>
            <w:r>
              <w:rPr>
                <w:noProof/>
                <w:webHidden/>
              </w:rPr>
              <w:instrText xml:space="preserve"> PAGEREF _Toc165627586 \h </w:instrText>
            </w:r>
            <w:r>
              <w:rPr>
                <w:noProof/>
                <w:webHidden/>
              </w:rPr>
            </w:r>
            <w:r>
              <w:rPr>
                <w:noProof/>
                <w:webHidden/>
              </w:rPr>
              <w:fldChar w:fldCharType="separate"/>
            </w:r>
            <w:r>
              <w:rPr>
                <w:noProof/>
                <w:webHidden/>
              </w:rPr>
              <w:t>10</w:t>
            </w:r>
            <w:r>
              <w:rPr>
                <w:noProof/>
                <w:webHidden/>
              </w:rPr>
              <w:fldChar w:fldCharType="end"/>
            </w:r>
          </w:hyperlink>
        </w:p>
        <w:p w14:paraId="7DEC3A75" w14:textId="26254110" w:rsidR="007613C3" w:rsidRDefault="007613C3">
          <w:pPr>
            <w:pStyle w:val="TOC3"/>
            <w:tabs>
              <w:tab w:val="right" w:leader="dot" w:pos="10212"/>
            </w:tabs>
            <w:rPr>
              <w:noProof/>
              <w:kern w:val="2"/>
              <w:lang w:eastAsia="en-GB"/>
              <w14:ligatures w14:val="standardContextual"/>
            </w:rPr>
          </w:pPr>
          <w:hyperlink w:anchor="_Toc165627587" w:history="1">
            <w:r w:rsidRPr="001F3C46">
              <w:rPr>
                <w:rStyle w:val="Hyperlink"/>
                <w:noProof/>
              </w:rPr>
              <w:t>For each current meter deployment:</w:t>
            </w:r>
            <w:r>
              <w:rPr>
                <w:noProof/>
                <w:webHidden/>
              </w:rPr>
              <w:tab/>
            </w:r>
            <w:r>
              <w:rPr>
                <w:noProof/>
                <w:webHidden/>
              </w:rPr>
              <w:fldChar w:fldCharType="begin"/>
            </w:r>
            <w:r>
              <w:rPr>
                <w:noProof/>
                <w:webHidden/>
              </w:rPr>
              <w:instrText xml:space="preserve"> PAGEREF _Toc165627587 \h </w:instrText>
            </w:r>
            <w:r>
              <w:rPr>
                <w:noProof/>
                <w:webHidden/>
              </w:rPr>
            </w:r>
            <w:r>
              <w:rPr>
                <w:noProof/>
                <w:webHidden/>
              </w:rPr>
              <w:fldChar w:fldCharType="separate"/>
            </w:r>
            <w:r>
              <w:rPr>
                <w:noProof/>
                <w:webHidden/>
              </w:rPr>
              <w:t>10</w:t>
            </w:r>
            <w:r>
              <w:rPr>
                <w:noProof/>
                <w:webHidden/>
              </w:rPr>
              <w:fldChar w:fldCharType="end"/>
            </w:r>
          </w:hyperlink>
        </w:p>
        <w:p w14:paraId="6A8B9203" w14:textId="2BA47FC5" w:rsidR="007613C3" w:rsidRDefault="007613C3">
          <w:pPr>
            <w:pStyle w:val="TOC3"/>
            <w:tabs>
              <w:tab w:val="right" w:leader="dot" w:pos="10212"/>
            </w:tabs>
            <w:rPr>
              <w:noProof/>
              <w:kern w:val="2"/>
              <w:lang w:eastAsia="en-GB"/>
              <w14:ligatures w14:val="standardContextual"/>
            </w:rPr>
          </w:pPr>
          <w:hyperlink w:anchor="_Toc165627588" w:history="1">
            <w:r w:rsidRPr="001F3C46">
              <w:rPr>
                <w:rStyle w:val="Hyperlink"/>
                <w:noProof/>
              </w:rPr>
              <w:t>For stitched 90-day datasets:</w:t>
            </w:r>
            <w:r>
              <w:rPr>
                <w:noProof/>
                <w:webHidden/>
              </w:rPr>
              <w:tab/>
            </w:r>
            <w:r>
              <w:rPr>
                <w:noProof/>
                <w:webHidden/>
              </w:rPr>
              <w:fldChar w:fldCharType="begin"/>
            </w:r>
            <w:r>
              <w:rPr>
                <w:noProof/>
                <w:webHidden/>
              </w:rPr>
              <w:instrText xml:space="preserve"> PAGEREF _Toc165627588 \h </w:instrText>
            </w:r>
            <w:r>
              <w:rPr>
                <w:noProof/>
                <w:webHidden/>
              </w:rPr>
            </w:r>
            <w:r>
              <w:rPr>
                <w:noProof/>
                <w:webHidden/>
              </w:rPr>
              <w:fldChar w:fldCharType="separate"/>
            </w:r>
            <w:r>
              <w:rPr>
                <w:noProof/>
                <w:webHidden/>
              </w:rPr>
              <w:t>11</w:t>
            </w:r>
            <w:r>
              <w:rPr>
                <w:noProof/>
                <w:webHidden/>
              </w:rPr>
              <w:fldChar w:fldCharType="end"/>
            </w:r>
          </w:hyperlink>
        </w:p>
        <w:p w14:paraId="076D7282" w14:textId="4F483763" w:rsidR="007613C3" w:rsidRDefault="007613C3">
          <w:pPr>
            <w:pStyle w:val="TOC2"/>
            <w:tabs>
              <w:tab w:val="right" w:leader="dot" w:pos="10212"/>
            </w:tabs>
            <w:rPr>
              <w:noProof/>
              <w:kern w:val="2"/>
              <w:lang w:eastAsia="en-GB"/>
              <w14:ligatures w14:val="standardContextual"/>
            </w:rPr>
          </w:pPr>
          <w:hyperlink w:anchor="_Toc165627589" w:history="1">
            <w:r w:rsidRPr="001F3C46">
              <w:rPr>
                <w:rStyle w:val="Hyperlink"/>
                <w:noProof/>
              </w:rPr>
              <w:t>Data to be submitted as part of an application (at Pre-Val/ PreApp)</w:t>
            </w:r>
            <w:r>
              <w:rPr>
                <w:noProof/>
                <w:webHidden/>
              </w:rPr>
              <w:tab/>
            </w:r>
            <w:r>
              <w:rPr>
                <w:noProof/>
                <w:webHidden/>
              </w:rPr>
              <w:fldChar w:fldCharType="begin"/>
            </w:r>
            <w:r>
              <w:rPr>
                <w:noProof/>
                <w:webHidden/>
              </w:rPr>
              <w:instrText xml:space="preserve"> PAGEREF _Toc165627589 \h </w:instrText>
            </w:r>
            <w:r>
              <w:rPr>
                <w:noProof/>
                <w:webHidden/>
              </w:rPr>
            </w:r>
            <w:r>
              <w:rPr>
                <w:noProof/>
                <w:webHidden/>
              </w:rPr>
              <w:fldChar w:fldCharType="separate"/>
            </w:r>
            <w:r>
              <w:rPr>
                <w:noProof/>
                <w:webHidden/>
              </w:rPr>
              <w:t>12</w:t>
            </w:r>
            <w:r>
              <w:rPr>
                <w:noProof/>
                <w:webHidden/>
              </w:rPr>
              <w:fldChar w:fldCharType="end"/>
            </w:r>
          </w:hyperlink>
        </w:p>
        <w:p w14:paraId="0CCE8A8B" w14:textId="5F3BE3DD" w:rsidR="007613C3" w:rsidRDefault="007613C3">
          <w:pPr>
            <w:pStyle w:val="TOC3"/>
            <w:tabs>
              <w:tab w:val="right" w:leader="dot" w:pos="10212"/>
            </w:tabs>
            <w:rPr>
              <w:noProof/>
              <w:kern w:val="2"/>
              <w:lang w:eastAsia="en-GB"/>
              <w14:ligatures w14:val="standardContextual"/>
            </w:rPr>
          </w:pPr>
          <w:hyperlink w:anchor="_Toc165627590" w:history="1">
            <w:r w:rsidRPr="001F3C46">
              <w:rPr>
                <w:rStyle w:val="Hyperlink"/>
                <w:noProof/>
              </w:rPr>
              <w:t>HGData Report</w:t>
            </w:r>
            <w:r>
              <w:rPr>
                <w:noProof/>
                <w:webHidden/>
              </w:rPr>
              <w:tab/>
            </w:r>
            <w:r>
              <w:rPr>
                <w:noProof/>
                <w:webHidden/>
              </w:rPr>
              <w:fldChar w:fldCharType="begin"/>
            </w:r>
            <w:r>
              <w:rPr>
                <w:noProof/>
                <w:webHidden/>
              </w:rPr>
              <w:instrText xml:space="preserve"> PAGEREF _Toc165627590 \h </w:instrText>
            </w:r>
            <w:r>
              <w:rPr>
                <w:noProof/>
                <w:webHidden/>
              </w:rPr>
            </w:r>
            <w:r>
              <w:rPr>
                <w:noProof/>
                <w:webHidden/>
              </w:rPr>
              <w:fldChar w:fldCharType="separate"/>
            </w:r>
            <w:r>
              <w:rPr>
                <w:noProof/>
                <w:webHidden/>
              </w:rPr>
              <w:t>12</w:t>
            </w:r>
            <w:r>
              <w:rPr>
                <w:noProof/>
                <w:webHidden/>
              </w:rPr>
              <w:fldChar w:fldCharType="end"/>
            </w:r>
          </w:hyperlink>
        </w:p>
        <w:p w14:paraId="6AA5BB81" w14:textId="01ADD236" w:rsidR="007613C3" w:rsidRDefault="007613C3">
          <w:pPr>
            <w:pStyle w:val="TOC2"/>
            <w:tabs>
              <w:tab w:val="right" w:leader="dot" w:pos="10212"/>
            </w:tabs>
            <w:rPr>
              <w:noProof/>
              <w:kern w:val="2"/>
              <w:lang w:eastAsia="en-GB"/>
              <w14:ligatures w14:val="standardContextual"/>
            </w:rPr>
          </w:pPr>
          <w:hyperlink w:anchor="_Toc165627591" w:history="1">
            <w:r w:rsidRPr="001F3C46">
              <w:rPr>
                <w:rStyle w:val="Hyperlink"/>
                <w:noProof/>
              </w:rPr>
              <w:t>Weighted average calculations:</w:t>
            </w:r>
            <w:r>
              <w:rPr>
                <w:noProof/>
                <w:webHidden/>
              </w:rPr>
              <w:tab/>
            </w:r>
            <w:r>
              <w:rPr>
                <w:noProof/>
                <w:webHidden/>
              </w:rPr>
              <w:fldChar w:fldCharType="begin"/>
            </w:r>
            <w:r>
              <w:rPr>
                <w:noProof/>
                <w:webHidden/>
              </w:rPr>
              <w:instrText xml:space="preserve"> PAGEREF _Toc165627591 \h </w:instrText>
            </w:r>
            <w:r>
              <w:rPr>
                <w:noProof/>
                <w:webHidden/>
              </w:rPr>
            </w:r>
            <w:r>
              <w:rPr>
                <w:noProof/>
                <w:webHidden/>
              </w:rPr>
              <w:fldChar w:fldCharType="separate"/>
            </w:r>
            <w:r>
              <w:rPr>
                <w:noProof/>
                <w:webHidden/>
              </w:rPr>
              <w:t>15</w:t>
            </w:r>
            <w:r>
              <w:rPr>
                <w:noProof/>
                <w:webHidden/>
              </w:rPr>
              <w:fldChar w:fldCharType="end"/>
            </w:r>
          </w:hyperlink>
        </w:p>
        <w:p w14:paraId="76D137DD" w14:textId="731728DD" w:rsidR="00DD3008" w:rsidRDefault="00DD3008">
          <w:r>
            <w:rPr>
              <w:b/>
              <w:bCs/>
              <w:noProof/>
            </w:rPr>
            <w:fldChar w:fldCharType="end"/>
          </w:r>
        </w:p>
      </w:sdtContent>
    </w:sdt>
    <w:p w14:paraId="4A29E214" w14:textId="43D301CA" w:rsidR="00DD3008" w:rsidRDefault="00DD3008">
      <w:pPr>
        <w:spacing w:line="240" w:lineRule="auto"/>
        <w:rPr>
          <w:rStyle w:val="Hyperlink"/>
          <w:rFonts w:ascii="Arial" w:eastAsia="Arial Unicode MS" w:hAnsi="Arial" w:cs="Arial Unicode MS"/>
          <w:b/>
          <w:bCs/>
          <w:kern w:val="1"/>
          <w:u w:val="none"/>
          <w:lang w:eastAsia="ar-SA"/>
        </w:rPr>
      </w:pPr>
      <w:r>
        <w:rPr>
          <w:rStyle w:val="Hyperlink"/>
          <w:rFonts w:ascii="Arial" w:eastAsia="Arial Unicode MS" w:hAnsi="Arial" w:cs="Arial Unicode MS"/>
          <w:b/>
          <w:bCs/>
          <w:kern w:val="1"/>
          <w:u w:val="none"/>
          <w:lang w:eastAsia="ar-SA"/>
        </w:rPr>
        <w:br w:type="page"/>
      </w:r>
    </w:p>
    <w:p w14:paraId="10F88B23" w14:textId="764F9532" w:rsidR="00DD3008" w:rsidRPr="00DD3008" w:rsidRDefault="00DD3008" w:rsidP="00DD3008">
      <w:pPr>
        <w:pStyle w:val="Heading2"/>
        <w:rPr>
          <w:rStyle w:val="Hyperlink"/>
          <w:color w:val="016574" w:themeColor="accent2"/>
          <w:u w:val="none"/>
        </w:rPr>
      </w:pPr>
      <w:bookmarkStart w:id="3" w:name="_Toc165627577"/>
      <w:r w:rsidRPr="00DD3008">
        <w:rPr>
          <w:rStyle w:val="Hyperlink"/>
          <w:color w:val="016574" w:themeColor="accent2"/>
          <w:u w:val="none"/>
        </w:rPr>
        <w:lastRenderedPageBreak/>
        <w:t>Figures</w:t>
      </w:r>
      <w:bookmarkEnd w:id="3"/>
    </w:p>
    <w:p w14:paraId="6186A11A" w14:textId="6D50A72A" w:rsidR="00DD3008" w:rsidRDefault="00DD3008">
      <w:pPr>
        <w:pStyle w:val="TableofFigures"/>
        <w:tabs>
          <w:tab w:val="right" w:leader="dot" w:pos="10212"/>
        </w:tabs>
        <w:rPr>
          <w:noProof/>
        </w:rPr>
      </w:pPr>
      <w:r>
        <w:rPr>
          <w:rStyle w:val="Hyperlink"/>
          <w:rFonts w:ascii="Arial" w:eastAsia="Arial Unicode MS" w:hAnsi="Arial" w:cs="Arial Unicode MS"/>
          <w:b/>
          <w:bCs/>
          <w:kern w:val="1"/>
          <w:u w:val="none"/>
          <w:lang w:eastAsia="ar-SA"/>
        </w:rPr>
        <w:fldChar w:fldCharType="begin"/>
      </w:r>
      <w:r>
        <w:rPr>
          <w:rStyle w:val="Hyperlink"/>
          <w:rFonts w:ascii="Arial" w:eastAsia="Arial Unicode MS" w:hAnsi="Arial" w:cs="Arial Unicode MS"/>
          <w:b/>
          <w:bCs/>
          <w:kern w:val="1"/>
          <w:u w:val="none"/>
          <w:lang w:eastAsia="ar-SA"/>
        </w:rPr>
        <w:instrText xml:space="preserve"> TOC \h \z \c "Figure" </w:instrText>
      </w:r>
      <w:r>
        <w:rPr>
          <w:rStyle w:val="Hyperlink"/>
          <w:rFonts w:ascii="Arial" w:eastAsia="Arial Unicode MS" w:hAnsi="Arial" w:cs="Arial Unicode MS"/>
          <w:b/>
          <w:bCs/>
          <w:kern w:val="1"/>
          <w:u w:val="none"/>
          <w:lang w:eastAsia="ar-SA"/>
        </w:rPr>
        <w:fldChar w:fldCharType="separate"/>
      </w:r>
      <w:hyperlink w:anchor="_Toc165627168" w:history="1">
        <w:r w:rsidRPr="00A60F97">
          <w:rPr>
            <w:rStyle w:val="Hyperlink"/>
            <w:noProof/>
          </w:rPr>
          <w:t>Figure 1. Figure showing weighted average calculation terminology.</w:t>
        </w:r>
        <w:r>
          <w:rPr>
            <w:noProof/>
            <w:webHidden/>
          </w:rPr>
          <w:tab/>
        </w:r>
        <w:r>
          <w:rPr>
            <w:noProof/>
            <w:webHidden/>
          </w:rPr>
          <w:fldChar w:fldCharType="begin"/>
        </w:r>
        <w:r>
          <w:rPr>
            <w:noProof/>
            <w:webHidden/>
          </w:rPr>
          <w:instrText xml:space="preserve"> PAGEREF _Toc165627168 \h </w:instrText>
        </w:r>
        <w:r>
          <w:rPr>
            <w:noProof/>
            <w:webHidden/>
          </w:rPr>
        </w:r>
        <w:r>
          <w:rPr>
            <w:noProof/>
            <w:webHidden/>
          </w:rPr>
          <w:fldChar w:fldCharType="separate"/>
        </w:r>
        <w:r>
          <w:rPr>
            <w:noProof/>
            <w:webHidden/>
          </w:rPr>
          <w:t>14</w:t>
        </w:r>
        <w:r>
          <w:rPr>
            <w:noProof/>
            <w:webHidden/>
          </w:rPr>
          <w:fldChar w:fldCharType="end"/>
        </w:r>
      </w:hyperlink>
    </w:p>
    <w:p w14:paraId="04DF50D2" w14:textId="6AB7FD39" w:rsidR="00DD3008" w:rsidRDefault="00DD3008">
      <w:pPr>
        <w:pStyle w:val="TableofFigures"/>
        <w:tabs>
          <w:tab w:val="right" w:leader="dot" w:pos="10212"/>
        </w:tabs>
        <w:rPr>
          <w:noProof/>
        </w:rPr>
      </w:pPr>
      <w:hyperlink w:anchor="_Toc165627169" w:history="1">
        <w:r w:rsidRPr="00A60F97">
          <w:rPr>
            <w:rStyle w:val="Hyperlink"/>
            <w:noProof/>
          </w:rPr>
          <w:t>Figure 2. Figure showing weighted average calculations for 3 deployments of differing lengths and deployment depths.</w:t>
        </w:r>
        <w:r>
          <w:rPr>
            <w:noProof/>
            <w:webHidden/>
          </w:rPr>
          <w:tab/>
        </w:r>
        <w:r>
          <w:rPr>
            <w:noProof/>
            <w:webHidden/>
          </w:rPr>
          <w:fldChar w:fldCharType="begin"/>
        </w:r>
        <w:r>
          <w:rPr>
            <w:noProof/>
            <w:webHidden/>
          </w:rPr>
          <w:instrText xml:space="preserve"> PAGEREF _Toc165627169 \h </w:instrText>
        </w:r>
        <w:r>
          <w:rPr>
            <w:noProof/>
            <w:webHidden/>
          </w:rPr>
        </w:r>
        <w:r>
          <w:rPr>
            <w:noProof/>
            <w:webHidden/>
          </w:rPr>
          <w:fldChar w:fldCharType="separate"/>
        </w:r>
        <w:r>
          <w:rPr>
            <w:noProof/>
            <w:webHidden/>
          </w:rPr>
          <w:t>15</w:t>
        </w:r>
        <w:r>
          <w:rPr>
            <w:noProof/>
            <w:webHidden/>
          </w:rPr>
          <w:fldChar w:fldCharType="end"/>
        </w:r>
      </w:hyperlink>
    </w:p>
    <w:p w14:paraId="062C2AC3" w14:textId="7D4B9068" w:rsidR="00DD3008" w:rsidRDefault="00DD3008">
      <w:pPr>
        <w:pStyle w:val="TableofFigures"/>
        <w:tabs>
          <w:tab w:val="right" w:leader="dot" w:pos="10212"/>
        </w:tabs>
        <w:rPr>
          <w:rStyle w:val="Hyperlink"/>
          <w:noProof/>
        </w:rPr>
      </w:pPr>
      <w:hyperlink w:anchor="_Toc165627170" w:history="1">
        <w:r w:rsidRPr="00A60F97">
          <w:rPr>
            <w:rStyle w:val="Hyperlink"/>
            <w:noProof/>
          </w:rPr>
          <w:t>Figure 3. Figure showing example weighted calculations for 3 deployments of differing lengths and deployment depths. Includes example weighted calculations for near bed and surface cell height above bed.</w:t>
        </w:r>
        <w:r>
          <w:rPr>
            <w:noProof/>
            <w:webHidden/>
          </w:rPr>
          <w:tab/>
        </w:r>
        <w:r>
          <w:rPr>
            <w:noProof/>
            <w:webHidden/>
          </w:rPr>
          <w:fldChar w:fldCharType="begin"/>
        </w:r>
        <w:r>
          <w:rPr>
            <w:noProof/>
            <w:webHidden/>
          </w:rPr>
          <w:instrText xml:space="preserve"> PAGEREF _Toc165627170 \h </w:instrText>
        </w:r>
        <w:r>
          <w:rPr>
            <w:noProof/>
            <w:webHidden/>
          </w:rPr>
        </w:r>
        <w:r>
          <w:rPr>
            <w:noProof/>
            <w:webHidden/>
          </w:rPr>
          <w:fldChar w:fldCharType="separate"/>
        </w:r>
        <w:r>
          <w:rPr>
            <w:noProof/>
            <w:webHidden/>
          </w:rPr>
          <w:t>17</w:t>
        </w:r>
        <w:r>
          <w:rPr>
            <w:noProof/>
            <w:webHidden/>
          </w:rPr>
          <w:fldChar w:fldCharType="end"/>
        </w:r>
      </w:hyperlink>
    </w:p>
    <w:p w14:paraId="54419ED3" w14:textId="7476DCEA" w:rsidR="00DD3008" w:rsidRDefault="00DD3008">
      <w:pPr>
        <w:spacing w:line="240" w:lineRule="auto"/>
      </w:pPr>
      <w:r>
        <w:br w:type="page"/>
      </w:r>
    </w:p>
    <w:p w14:paraId="0F05FC2A" w14:textId="5E78A681" w:rsidR="00DD3008" w:rsidRPr="00DD3008" w:rsidRDefault="00DD3008" w:rsidP="00DD3008">
      <w:pPr>
        <w:pStyle w:val="Heading2"/>
      </w:pPr>
      <w:bookmarkStart w:id="4" w:name="_Toc165627578"/>
      <w:r>
        <w:lastRenderedPageBreak/>
        <w:t>Tables</w:t>
      </w:r>
      <w:bookmarkEnd w:id="4"/>
    </w:p>
    <w:p w14:paraId="78513B7F" w14:textId="77777777" w:rsidR="00DD3008" w:rsidRDefault="00DD3008">
      <w:pPr>
        <w:spacing w:line="240" w:lineRule="auto"/>
        <w:rPr>
          <w:noProof/>
        </w:rPr>
      </w:pPr>
      <w:r>
        <w:rPr>
          <w:rStyle w:val="Hyperlink"/>
          <w:rFonts w:ascii="Arial" w:eastAsia="Arial Unicode MS" w:hAnsi="Arial" w:cs="Arial Unicode MS"/>
          <w:b/>
          <w:bCs/>
          <w:kern w:val="1"/>
          <w:u w:val="none"/>
          <w:lang w:eastAsia="ar-SA"/>
        </w:rPr>
        <w:fldChar w:fldCharType="end"/>
      </w:r>
      <w:r>
        <w:rPr>
          <w:rStyle w:val="Hyperlink"/>
          <w:rFonts w:ascii="Arial" w:eastAsia="Arial Unicode MS" w:hAnsi="Arial" w:cs="Arial Unicode MS"/>
          <w:b/>
          <w:bCs/>
          <w:kern w:val="1"/>
          <w:u w:val="none"/>
          <w:lang w:eastAsia="ar-SA"/>
        </w:rPr>
        <w:fldChar w:fldCharType="begin"/>
      </w:r>
      <w:r>
        <w:rPr>
          <w:rStyle w:val="Hyperlink"/>
          <w:rFonts w:ascii="Arial" w:eastAsia="Arial Unicode MS" w:hAnsi="Arial" w:cs="Arial Unicode MS"/>
          <w:b/>
          <w:bCs/>
          <w:kern w:val="1"/>
          <w:u w:val="none"/>
          <w:lang w:eastAsia="ar-SA"/>
        </w:rPr>
        <w:instrText xml:space="preserve"> TOC \h \z \c "Table" </w:instrText>
      </w:r>
      <w:r>
        <w:rPr>
          <w:rStyle w:val="Hyperlink"/>
          <w:rFonts w:ascii="Arial" w:eastAsia="Arial Unicode MS" w:hAnsi="Arial" w:cs="Arial Unicode MS"/>
          <w:b/>
          <w:bCs/>
          <w:kern w:val="1"/>
          <w:u w:val="none"/>
          <w:lang w:eastAsia="ar-SA"/>
        </w:rPr>
        <w:fldChar w:fldCharType="separate"/>
      </w:r>
    </w:p>
    <w:p w14:paraId="5F64826D" w14:textId="49865503" w:rsidR="00DD3008" w:rsidRDefault="00DD3008">
      <w:pPr>
        <w:pStyle w:val="TableofFigures"/>
        <w:tabs>
          <w:tab w:val="right" w:leader="dot" w:pos="10212"/>
        </w:tabs>
        <w:rPr>
          <w:noProof/>
          <w:kern w:val="2"/>
          <w:lang w:eastAsia="en-GB"/>
          <w14:ligatures w14:val="standardContextual"/>
        </w:rPr>
      </w:pPr>
      <w:hyperlink w:anchor="_Toc165627184" w:history="1">
        <w:r w:rsidRPr="00DE384D">
          <w:rPr>
            <w:rStyle w:val="Hyperlink"/>
            <w:noProof/>
          </w:rPr>
          <w:t>Table 1: Table showing minimum standards for current meters.</w:t>
        </w:r>
        <w:r>
          <w:rPr>
            <w:noProof/>
            <w:webHidden/>
          </w:rPr>
          <w:tab/>
        </w:r>
        <w:r>
          <w:rPr>
            <w:noProof/>
            <w:webHidden/>
          </w:rPr>
          <w:fldChar w:fldCharType="begin"/>
        </w:r>
        <w:r>
          <w:rPr>
            <w:noProof/>
            <w:webHidden/>
          </w:rPr>
          <w:instrText xml:space="preserve"> PAGEREF _Toc165627184 \h </w:instrText>
        </w:r>
        <w:r>
          <w:rPr>
            <w:noProof/>
            <w:webHidden/>
          </w:rPr>
        </w:r>
        <w:r>
          <w:rPr>
            <w:noProof/>
            <w:webHidden/>
          </w:rPr>
          <w:fldChar w:fldCharType="separate"/>
        </w:r>
        <w:r>
          <w:rPr>
            <w:noProof/>
            <w:webHidden/>
          </w:rPr>
          <w:t>4</w:t>
        </w:r>
        <w:r>
          <w:rPr>
            <w:noProof/>
            <w:webHidden/>
          </w:rPr>
          <w:fldChar w:fldCharType="end"/>
        </w:r>
      </w:hyperlink>
    </w:p>
    <w:p w14:paraId="2DEC8337" w14:textId="6F1AAC4B" w:rsidR="00DD3008" w:rsidRDefault="00DD3008">
      <w:pPr>
        <w:pStyle w:val="TableofFigures"/>
        <w:tabs>
          <w:tab w:val="right" w:leader="dot" w:pos="10212"/>
        </w:tabs>
        <w:rPr>
          <w:rStyle w:val="Hyperlink"/>
          <w:noProof/>
        </w:rPr>
      </w:pPr>
      <w:hyperlink w:anchor="_Toc165627185" w:history="1">
        <w:r w:rsidRPr="00DE384D">
          <w:rPr>
            <w:rStyle w:val="Hyperlink"/>
            <w:noProof/>
          </w:rPr>
          <w:t>Table 2: Table showing minimum standards for acoustic instruments.</w:t>
        </w:r>
        <w:r>
          <w:rPr>
            <w:noProof/>
            <w:webHidden/>
          </w:rPr>
          <w:tab/>
        </w:r>
        <w:r>
          <w:rPr>
            <w:noProof/>
            <w:webHidden/>
          </w:rPr>
          <w:fldChar w:fldCharType="begin"/>
        </w:r>
        <w:r>
          <w:rPr>
            <w:noProof/>
            <w:webHidden/>
          </w:rPr>
          <w:instrText xml:space="preserve"> PAGEREF _Toc165627185 \h </w:instrText>
        </w:r>
        <w:r>
          <w:rPr>
            <w:noProof/>
            <w:webHidden/>
          </w:rPr>
        </w:r>
        <w:r>
          <w:rPr>
            <w:noProof/>
            <w:webHidden/>
          </w:rPr>
          <w:fldChar w:fldCharType="separate"/>
        </w:r>
        <w:r>
          <w:rPr>
            <w:noProof/>
            <w:webHidden/>
          </w:rPr>
          <w:t>4</w:t>
        </w:r>
        <w:r>
          <w:rPr>
            <w:noProof/>
            <w:webHidden/>
          </w:rPr>
          <w:fldChar w:fldCharType="end"/>
        </w:r>
      </w:hyperlink>
    </w:p>
    <w:p w14:paraId="728405A7" w14:textId="4DD9C8BC" w:rsidR="00DD3008" w:rsidRDefault="00DD3008">
      <w:pPr>
        <w:spacing w:line="240" w:lineRule="auto"/>
      </w:pPr>
      <w:r>
        <w:br w:type="page"/>
      </w:r>
    </w:p>
    <w:p w14:paraId="471F6FAD" w14:textId="3112FFEC" w:rsidR="00197C44" w:rsidRDefault="00DD3008" w:rsidP="00DD3008">
      <w:pPr>
        <w:pStyle w:val="Heading2"/>
        <w:rPr>
          <w:rFonts w:eastAsia="Times New Roman"/>
        </w:rPr>
      </w:pPr>
      <w:r>
        <w:rPr>
          <w:rStyle w:val="Hyperlink"/>
          <w:rFonts w:ascii="Arial" w:eastAsia="Arial Unicode MS" w:hAnsi="Arial" w:cs="Arial Unicode MS"/>
          <w:b w:val="0"/>
          <w:bCs/>
          <w:kern w:val="1"/>
          <w:u w:val="none"/>
          <w:lang w:eastAsia="ar-SA"/>
        </w:rPr>
        <w:lastRenderedPageBreak/>
        <w:fldChar w:fldCharType="end"/>
      </w:r>
      <w:bookmarkStart w:id="5" w:name="_Toc165627579"/>
      <w:r w:rsidR="00495A7D">
        <w:rPr>
          <w:rFonts w:eastAsia="Times New Roman"/>
        </w:rPr>
        <w:t>Current Meter Standards</w:t>
      </w:r>
      <w:bookmarkEnd w:id="5"/>
    </w:p>
    <w:p w14:paraId="225E1388" w14:textId="29B575A0" w:rsidR="00495A7D" w:rsidRDefault="00495A7D" w:rsidP="001912DB">
      <w:pPr>
        <w:pStyle w:val="BodyText1"/>
      </w:pPr>
      <w:r w:rsidRPr="00495A7D">
        <w:t xml:space="preserve">Current meters used should meet the minimum standards specified </w:t>
      </w:r>
      <w:r w:rsidR="00484957">
        <w:t>in Table 1</w:t>
      </w:r>
      <w:r w:rsidRPr="00495A7D">
        <w:t>.</w:t>
      </w:r>
    </w:p>
    <w:p w14:paraId="6DE528FD" w14:textId="5733236A" w:rsidR="00062DFC" w:rsidRDefault="00062DFC" w:rsidP="001912DB">
      <w:bookmarkStart w:id="6" w:name="_Toc165627184"/>
      <w:r>
        <w:t xml:space="preserve">Table </w:t>
      </w:r>
      <w:fldSimple w:instr=" SEQ Table \* ARABIC ">
        <w:r w:rsidR="001912DB">
          <w:rPr>
            <w:noProof/>
          </w:rPr>
          <w:t>1</w:t>
        </w:r>
      </w:fldSimple>
      <w:r>
        <w:t>: Table showing minimum standards for current meters</w:t>
      </w:r>
      <w:r w:rsidR="001912DB">
        <w:t>.</w:t>
      </w:r>
      <w:bookmarkEnd w:id="6"/>
    </w:p>
    <w:tbl>
      <w:tblPr>
        <w:tblW w:w="5000" w:type="pct"/>
        <w:tblCellMar>
          <w:left w:w="0" w:type="dxa"/>
          <w:right w:w="0" w:type="dxa"/>
        </w:tblCellMar>
        <w:tblLook w:val="04A0" w:firstRow="1" w:lastRow="0" w:firstColumn="1" w:lastColumn="0" w:noHBand="0" w:noVBand="1"/>
        <w:tblCaption w:val="Table 1: Table showing minimum standards for current meters"/>
        <w:tblDescription w:val="Table shows minimum accuracy, precision, resolution and range standards for speed, direction and pressure. "/>
      </w:tblPr>
      <w:tblGrid>
        <w:gridCol w:w="2041"/>
        <w:gridCol w:w="2041"/>
        <w:gridCol w:w="2040"/>
        <w:gridCol w:w="2040"/>
        <w:gridCol w:w="2040"/>
      </w:tblGrid>
      <w:tr w:rsidR="00897F02" w:rsidRPr="00684F5A" w14:paraId="11D50D2B" w14:textId="77777777" w:rsidTr="00C848F4">
        <w:trPr>
          <w:cantSplit/>
          <w:trHeight w:val="610"/>
          <w:tblHeader/>
        </w:trPr>
        <w:tc>
          <w:tcPr>
            <w:tcW w:w="1000" w:type="pct"/>
            <w:tcBorders>
              <w:top w:val="single" w:sz="8" w:space="0" w:color="auto"/>
              <w:left w:val="single" w:sz="8" w:space="0" w:color="auto"/>
              <w:bottom w:val="single" w:sz="8" w:space="0" w:color="auto"/>
              <w:right w:val="single" w:sz="8" w:space="0" w:color="auto"/>
            </w:tcBorders>
            <w:shd w:val="clear" w:color="auto" w:fill="016574"/>
          </w:tcPr>
          <w:p w14:paraId="6F2D49B5" w14:textId="77777777" w:rsidR="00897F02" w:rsidRPr="00684F5A" w:rsidRDefault="00897F02" w:rsidP="00062DFC">
            <w:pPr>
              <w:spacing w:before="120" w:after="120" w:line="276" w:lineRule="auto"/>
              <w:rPr>
                <w:rFonts w:ascii="Arial" w:eastAsia="Times New Roman" w:hAnsi="Arial" w:cs="Arial"/>
                <w:b/>
                <w:bCs/>
                <w:color w:val="FFFFFF"/>
                <w:lang w:eastAsia="en-GB"/>
              </w:rPr>
            </w:pPr>
          </w:p>
        </w:tc>
        <w:tc>
          <w:tcPr>
            <w:tcW w:w="1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hideMark/>
          </w:tcPr>
          <w:p w14:paraId="61E2E318" w14:textId="65553470" w:rsidR="00897F02" w:rsidRPr="00213624" w:rsidRDefault="001912DB" w:rsidP="00062DFC">
            <w:pPr>
              <w:spacing w:before="120" w:after="120" w:line="276" w:lineRule="auto"/>
              <w:rPr>
                <w:rFonts w:ascii="Arial" w:eastAsia="Times New Roman" w:hAnsi="Arial" w:cs="Arial"/>
                <w:b/>
                <w:bCs/>
                <w:color w:val="FFFFFF" w:themeColor="background1"/>
                <w:lang w:eastAsia="en-GB"/>
              </w:rPr>
            </w:pPr>
            <w:r>
              <w:rPr>
                <w:b/>
                <w:bCs/>
                <w:color w:val="FFFFFF" w:themeColor="background1"/>
              </w:rPr>
              <w:t>A</w:t>
            </w:r>
            <w:r w:rsidR="00DC6D2D">
              <w:rPr>
                <w:b/>
                <w:bCs/>
                <w:color w:val="FFFFFF" w:themeColor="background1"/>
              </w:rPr>
              <w:t>ccuracy</w:t>
            </w:r>
          </w:p>
        </w:tc>
        <w:tc>
          <w:tcPr>
            <w:tcW w:w="100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hideMark/>
          </w:tcPr>
          <w:p w14:paraId="582EF8FE" w14:textId="102A74C6" w:rsidR="00897F02" w:rsidRPr="00213624" w:rsidRDefault="001912DB" w:rsidP="00062DFC">
            <w:pPr>
              <w:spacing w:before="120" w:after="120" w:line="276" w:lineRule="auto"/>
              <w:rPr>
                <w:rFonts w:ascii="Arial" w:eastAsia="Times New Roman" w:hAnsi="Arial" w:cs="Arial"/>
                <w:b/>
                <w:bCs/>
                <w:color w:val="FFFFFF" w:themeColor="background1"/>
                <w:lang w:eastAsia="en-GB"/>
              </w:rPr>
            </w:pPr>
            <w:r>
              <w:rPr>
                <w:b/>
                <w:bCs/>
                <w:color w:val="FFFFFF" w:themeColor="background1"/>
              </w:rPr>
              <w:t>P</w:t>
            </w:r>
            <w:r w:rsidR="00DC6D2D">
              <w:rPr>
                <w:b/>
                <w:bCs/>
                <w:color w:val="FFFFFF" w:themeColor="background1"/>
              </w:rPr>
              <w:t>recision</w:t>
            </w:r>
          </w:p>
        </w:tc>
        <w:tc>
          <w:tcPr>
            <w:tcW w:w="100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hideMark/>
          </w:tcPr>
          <w:p w14:paraId="1D1309FB" w14:textId="25B7A077" w:rsidR="00897F02" w:rsidRPr="00213624" w:rsidRDefault="001912DB" w:rsidP="00062DFC">
            <w:pPr>
              <w:spacing w:before="120" w:after="120" w:line="276" w:lineRule="auto"/>
              <w:rPr>
                <w:rFonts w:ascii="Arial" w:eastAsia="Times New Roman" w:hAnsi="Arial" w:cs="Arial"/>
                <w:b/>
                <w:bCs/>
                <w:color w:val="FFFFFF" w:themeColor="background1"/>
                <w:lang w:eastAsia="en-GB"/>
              </w:rPr>
            </w:pPr>
            <w:r>
              <w:rPr>
                <w:b/>
                <w:bCs/>
                <w:color w:val="FFFFFF" w:themeColor="background1"/>
              </w:rPr>
              <w:t>R</w:t>
            </w:r>
            <w:r w:rsidR="00DC6D2D">
              <w:rPr>
                <w:b/>
                <w:bCs/>
                <w:color w:val="FFFFFF" w:themeColor="background1"/>
              </w:rPr>
              <w:t>esolution</w:t>
            </w:r>
          </w:p>
        </w:tc>
        <w:tc>
          <w:tcPr>
            <w:tcW w:w="100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hideMark/>
          </w:tcPr>
          <w:p w14:paraId="7E72B6A0" w14:textId="44830D81" w:rsidR="00897F02" w:rsidRPr="00213624" w:rsidRDefault="001912DB" w:rsidP="00062DFC">
            <w:pPr>
              <w:spacing w:before="120" w:after="120" w:line="276" w:lineRule="auto"/>
              <w:rPr>
                <w:rFonts w:ascii="Arial" w:eastAsia="Times New Roman" w:hAnsi="Arial" w:cs="Arial"/>
                <w:b/>
                <w:bCs/>
                <w:color w:val="FFFFFF" w:themeColor="background1"/>
                <w:lang w:eastAsia="en-GB"/>
              </w:rPr>
            </w:pPr>
            <w:r>
              <w:rPr>
                <w:b/>
                <w:bCs/>
                <w:color w:val="FFFFFF" w:themeColor="background1"/>
              </w:rPr>
              <w:t>R</w:t>
            </w:r>
            <w:r w:rsidR="00DC6D2D">
              <w:rPr>
                <w:b/>
                <w:bCs/>
                <w:color w:val="FFFFFF" w:themeColor="background1"/>
              </w:rPr>
              <w:t>ange</w:t>
            </w:r>
          </w:p>
        </w:tc>
      </w:tr>
      <w:tr w:rsidR="00897F02" w:rsidRPr="00684F5A" w14:paraId="2455E873" w14:textId="77777777" w:rsidTr="00C848F4">
        <w:trPr>
          <w:cantSplit/>
          <w:trHeight w:val="315"/>
        </w:trPr>
        <w:tc>
          <w:tcPr>
            <w:tcW w:w="1000" w:type="pct"/>
            <w:tcBorders>
              <w:top w:val="nil"/>
              <w:left w:val="single" w:sz="8" w:space="0" w:color="A6A6A6"/>
              <w:bottom w:val="single" w:sz="8" w:space="0" w:color="A6A6A6"/>
              <w:right w:val="single" w:sz="8" w:space="0" w:color="A6A6A6"/>
            </w:tcBorders>
          </w:tcPr>
          <w:p w14:paraId="3073A90B" w14:textId="001AA199" w:rsidR="00897F02" w:rsidRPr="00684F5A" w:rsidRDefault="00897F02" w:rsidP="00062DFC">
            <w:pPr>
              <w:spacing w:before="120" w:after="120" w:line="240" w:lineRule="auto"/>
              <w:rPr>
                <w:rFonts w:ascii="Arial" w:eastAsia="Times New Roman" w:hAnsi="Arial" w:cs="Arial"/>
                <w:lang w:eastAsia="en-GB"/>
              </w:rPr>
            </w:pPr>
            <w:r w:rsidRPr="0092673B">
              <w:t>Speed</w:t>
            </w:r>
          </w:p>
        </w:tc>
        <w:tc>
          <w:tcPr>
            <w:tcW w:w="1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hideMark/>
          </w:tcPr>
          <w:p w14:paraId="3566D39C" w14:textId="20E5B352" w:rsidR="00897F02" w:rsidRPr="00684F5A" w:rsidRDefault="00897F02" w:rsidP="00062DFC">
            <w:pPr>
              <w:spacing w:before="120" w:after="120" w:line="240" w:lineRule="auto"/>
              <w:rPr>
                <w:rFonts w:ascii="Arial" w:eastAsia="Times New Roman" w:hAnsi="Arial" w:cs="Arial"/>
                <w:lang w:eastAsia="en-GB"/>
              </w:rPr>
            </w:pPr>
            <w:r w:rsidRPr="0092673B">
              <w:t>≤ 1 cm/s</w:t>
            </w:r>
          </w:p>
        </w:tc>
        <w:tc>
          <w:tcPr>
            <w:tcW w:w="1000"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44D0C8DC" w14:textId="1FE8CE7D" w:rsidR="00897F02" w:rsidRPr="00684F5A" w:rsidRDefault="00897F02" w:rsidP="00062DFC">
            <w:pPr>
              <w:spacing w:before="120" w:after="120" w:line="240" w:lineRule="auto"/>
              <w:rPr>
                <w:rFonts w:ascii="Arial" w:eastAsia="Times New Roman" w:hAnsi="Arial" w:cs="Arial"/>
                <w:lang w:eastAsia="en-GB"/>
              </w:rPr>
            </w:pPr>
            <w:r w:rsidRPr="0092673B">
              <w:t>≤ 2 cm/s</w:t>
            </w:r>
          </w:p>
        </w:tc>
        <w:tc>
          <w:tcPr>
            <w:tcW w:w="1000"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18B67AD0" w14:textId="424E8D4C" w:rsidR="00897F02" w:rsidRPr="00684F5A" w:rsidRDefault="00897F02" w:rsidP="00062DFC">
            <w:pPr>
              <w:spacing w:before="120" w:after="120" w:line="240" w:lineRule="auto"/>
              <w:rPr>
                <w:rFonts w:ascii="Arial" w:eastAsia="Times New Roman" w:hAnsi="Arial" w:cs="Arial"/>
                <w:lang w:eastAsia="en-GB"/>
              </w:rPr>
            </w:pPr>
            <w:r w:rsidRPr="0092673B">
              <w:t>≤ 1 cm/s</w:t>
            </w:r>
          </w:p>
        </w:tc>
        <w:tc>
          <w:tcPr>
            <w:tcW w:w="1000"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2B923DB4" w14:textId="4CF0C940" w:rsidR="00897F02" w:rsidRPr="00684F5A" w:rsidRDefault="00897F02" w:rsidP="00062DFC">
            <w:pPr>
              <w:spacing w:before="120" w:after="120" w:line="240" w:lineRule="auto"/>
              <w:rPr>
                <w:rFonts w:ascii="Arial" w:eastAsia="Times New Roman" w:hAnsi="Arial" w:cs="Arial"/>
                <w:lang w:eastAsia="en-GB"/>
              </w:rPr>
            </w:pPr>
            <w:r w:rsidRPr="0092673B">
              <w:t>≥ 3 cm/s</w:t>
            </w:r>
          </w:p>
        </w:tc>
      </w:tr>
      <w:tr w:rsidR="00897F02" w:rsidRPr="00684F5A" w14:paraId="67D6CC66" w14:textId="77777777" w:rsidTr="00C848F4">
        <w:trPr>
          <w:cantSplit/>
          <w:trHeight w:val="300"/>
        </w:trPr>
        <w:tc>
          <w:tcPr>
            <w:tcW w:w="1000" w:type="pct"/>
            <w:tcBorders>
              <w:top w:val="nil"/>
              <w:left w:val="single" w:sz="8" w:space="0" w:color="A6A6A6"/>
              <w:bottom w:val="single" w:sz="8" w:space="0" w:color="A6A6A6"/>
              <w:right w:val="single" w:sz="8" w:space="0" w:color="A6A6A6"/>
            </w:tcBorders>
          </w:tcPr>
          <w:p w14:paraId="1E4111E2" w14:textId="4C657C4F" w:rsidR="00897F02" w:rsidRPr="00684F5A" w:rsidRDefault="00897F02" w:rsidP="00062DFC">
            <w:pPr>
              <w:spacing w:before="120" w:after="120" w:line="240" w:lineRule="auto"/>
              <w:rPr>
                <w:rFonts w:ascii="Arial" w:eastAsia="Times New Roman" w:hAnsi="Arial" w:cs="Arial"/>
                <w:lang w:eastAsia="en-GB"/>
              </w:rPr>
            </w:pPr>
            <w:r w:rsidRPr="0092673B">
              <w:t>Direction</w:t>
            </w:r>
          </w:p>
        </w:tc>
        <w:tc>
          <w:tcPr>
            <w:tcW w:w="1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hideMark/>
          </w:tcPr>
          <w:p w14:paraId="0EC35740" w14:textId="08AA94DC" w:rsidR="00897F02" w:rsidRPr="00684F5A" w:rsidRDefault="00897F02" w:rsidP="00062DFC">
            <w:pPr>
              <w:spacing w:before="120" w:after="120" w:line="240" w:lineRule="auto"/>
              <w:rPr>
                <w:rFonts w:ascii="Arial" w:eastAsia="Times New Roman" w:hAnsi="Arial" w:cs="Arial"/>
                <w:lang w:eastAsia="en-GB"/>
              </w:rPr>
            </w:pPr>
            <w:r w:rsidRPr="0092673B">
              <w:t>≤ 5°</w:t>
            </w:r>
          </w:p>
        </w:tc>
        <w:tc>
          <w:tcPr>
            <w:tcW w:w="1000"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76F6F30F" w14:textId="6E32CC19" w:rsidR="00897F02" w:rsidRPr="00684F5A" w:rsidRDefault="00897F02" w:rsidP="00062DFC">
            <w:pPr>
              <w:spacing w:before="120" w:after="120" w:line="240" w:lineRule="auto"/>
              <w:rPr>
                <w:rFonts w:ascii="Arial" w:eastAsia="Times New Roman" w:hAnsi="Arial" w:cs="Arial"/>
                <w:lang w:eastAsia="en-GB"/>
              </w:rPr>
            </w:pPr>
            <w:r w:rsidRPr="0092673B">
              <w:t>≤ 3°</w:t>
            </w:r>
          </w:p>
        </w:tc>
        <w:tc>
          <w:tcPr>
            <w:tcW w:w="1000"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7AD78B38" w14:textId="275B8D63" w:rsidR="00897F02" w:rsidRPr="00684F5A" w:rsidRDefault="00897F02" w:rsidP="00062DFC">
            <w:pPr>
              <w:spacing w:before="120" w:after="120" w:line="240" w:lineRule="auto"/>
              <w:rPr>
                <w:rFonts w:ascii="Arial" w:eastAsia="Times New Roman" w:hAnsi="Arial" w:cs="Arial"/>
                <w:lang w:eastAsia="en-GB"/>
              </w:rPr>
            </w:pPr>
            <w:r w:rsidRPr="0092673B">
              <w:t>≤ 1°</w:t>
            </w:r>
          </w:p>
        </w:tc>
        <w:tc>
          <w:tcPr>
            <w:tcW w:w="1000"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3A04DE74" w14:textId="40E15C00" w:rsidR="00897F02" w:rsidRPr="00684F5A" w:rsidRDefault="00897F02" w:rsidP="00062DFC">
            <w:pPr>
              <w:spacing w:before="120" w:after="120" w:line="240" w:lineRule="auto"/>
              <w:rPr>
                <w:rFonts w:ascii="Arial" w:eastAsia="Times New Roman" w:hAnsi="Arial" w:cs="Arial"/>
                <w:lang w:eastAsia="en-GB"/>
              </w:rPr>
            </w:pPr>
            <w:r w:rsidRPr="0092673B">
              <w:t>0° to 360°</w:t>
            </w:r>
          </w:p>
        </w:tc>
      </w:tr>
      <w:tr w:rsidR="00897F02" w:rsidRPr="00684F5A" w14:paraId="2DCE3952" w14:textId="77777777" w:rsidTr="00C848F4">
        <w:trPr>
          <w:cantSplit/>
          <w:trHeight w:val="300"/>
        </w:trPr>
        <w:tc>
          <w:tcPr>
            <w:tcW w:w="1000" w:type="pct"/>
            <w:tcBorders>
              <w:top w:val="nil"/>
              <w:left w:val="single" w:sz="8" w:space="0" w:color="A6A6A6"/>
              <w:bottom w:val="single" w:sz="8" w:space="0" w:color="A6A6A6"/>
              <w:right w:val="single" w:sz="8" w:space="0" w:color="A6A6A6"/>
            </w:tcBorders>
          </w:tcPr>
          <w:p w14:paraId="454EC528" w14:textId="209341A5" w:rsidR="00897F02" w:rsidRPr="00684F5A" w:rsidRDefault="00897F02" w:rsidP="00062DFC">
            <w:pPr>
              <w:spacing w:before="120" w:after="120" w:line="240" w:lineRule="auto"/>
              <w:rPr>
                <w:rFonts w:ascii="Arial" w:eastAsia="Times New Roman" w:hAnsi="Arial" w:cs="Arial"/>
                <w:lang w:eastAsia="en-GB"/>
              </w:rPr>
            </w:pPr>
            <w:r w:rsidRPr="0092673B">
              <w:t>Pressure</w:t>
            </w:r>
          </w:p>
        </w:tc>
        <w:tc>
          <w:tcPr>
            <w:tcW w:w="1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hideMark/>
          </w:tcPr>
          <w:p w14:paraId="366C511A" w14:textId="5307F3CE" w:rsidR="00897F02" w:rsidRPr="00684F5A" w:rsidRDefault="00897F02" w:rsidP="00062DFC">
            <w:pPr>
              <w:spacing w:before="120" w:after="120" w:line="240" w:lineRule="auto"/>
              <w:rPr>
                <w:rFonts w:ascii="Arial" w:eastAsia="Times New Roman" w:hAnsi="Arial" w:cs="Arial"/>
                <w:lang w:eastAsia="en-GB"/>
              </w:rPr>
            </w:pPr>
            <w:r w:rsidRPr="0092673B">
              <w:t>≤ 0.05 dBar</w:t>
            </w:r>
          </w:p>
        </w:tc>
        <w:tc>
          <w:tcPr>
            <w:tcW w:w="1000"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7470296F" w14:textId="54DAB78F" w:rsidR="00897F02" w:rsidRPr="00684F5A" w:rsidRDefault="00897F02" w:rsidP="00062DFC">
            <w:pPr>
              <w:spacing w:before="120" w:after="120" w:line="240" w:lineRule="auto"/>
              <w:rPr>
                <w:rFonts w:ascii="Arial" w:eastAsia="Times New Roman" w:hAnsi="Arial" w:cs="Arial"/>
                <w:lang w:eastAsia="en-GB"/>
              </w:rPr>
            </w:pPr>
            <w:r w:rsidRPr="0092673B">
              <w:t>≤ 0.02 dBar</w:t>
            </w:r>
          </w:p>
        </w:tc>
        <w:tc>
          <w:tcPr>
            <w:tcW w:w="1000"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0DF2831C" w14:textId="331F6177" w:rsidR="00897F02" w:rsidRPr="00684F5A" w:rsidRDefault="00897F02" w:rsidP="00062DFC">
            <w:pPr>
              <w:spacing w:before="120" w:after="120" w:line="240" w:lineRule="auto"/>
              <w:rPr>
                <w:rFonts w:ascii="Arial" w:eastAsia="Times New Roman" w:hAnsi="Arial" w:cs="Arial"/>
                <w:lang w:eastAsia="en-GB"/>
              </w:rPr>
            </w:pPr>
            <w:r w:rsidRPr="0092673B">
              <w:t>≤ 0.01 dBar</w:t>
            </w:r>
          </w:p>
        </w:tc>
        <w:tc>
          <w:tcPr>
            <w:tcW w:w="1000" w:type="pct"/>
            <w:tcBorders>
              <w:top w:val="nil"/>
              <w:left w:val="nil"/>
              <w:bottom w:val="single" w:sz="8" w:space="0" w:color="A6A6A6"/>
              <w:right w:val="single" w:sz="8" w:space="0" w:color="A6A6A6"/>
            </w:tcBorders>
            <w:noWrap/>
            <w:tcMar>
              <w:top w:w="0" w:type="dxa"/>
              <w:left w:w="108" w:type="dxa"/>
              <w:bottom w:w="0" w:type="dxa"/>
              <w:right w:w="108" w:type="dxa"/>
            </w:tcMar>
            <w:hideMark/>
          </w:tcPr>
          <w:p w14:paraId="2B9C7F59" w14:textId="2D50242A" w:rsidR="00897F02" w:rsidRPr="00684F5A" w:rsidRDefault="00897F02" w:rsidP="00062DFC">
            <w:pPr>
              <w:spacing w:before="120" w:after="120" w:line="240" w:lineRule="auto"/>
              <w:rPr>
                <w:rFonts w:ascii="Arial" w:eastAsia="Times New Roman" w:hAnsi="Arial" w:cs="Arial"/>
                <w:lang w:eastAsia="en-GB"/>
              </w:rPr>
            </w:pPr>
            <w:r w:rsidRPr="0092673B">
              <w:t>≥ 0 dBar</w:t>
            </w:r>
          </w:p>
        </w:tc>
      </w:tr>
    </w:tbl>
    <w:p w14:paraId="40E6DBF1" w14:textId="77777777" w:rsidR="00AC14E4" w:rsidRDefault="00AC14E4" w:rsidP="00495A7D">
      <w:pPr>
        <w:pStyle w:val="BodyText1"/>
      </w:pPr>
    </w:p>
    <w:p w14:paraId="037CD924" w14:textId="56DC0215" w:rsidR="00A033D1" w:rsidRDefault="00A033D1" w:rsidP="00062DFC">
      <w:pPr>
        <w:pStyle w:val="BodyText1"/>
      </w:pPr>
      <w:r w:rsidRPr="00495A7D">
        <w:t>Acoustic Instruments should also include</w:t>
      </w:r>
      <w:r w:rsidR="00484957">
        <w:t xml:space="preserve"> the minimum standards specified in Table 2.</w:t>
      </w:r>
    </w:p>
    <w:p w14:paraId="1E32B9A1" w14:textId="49C2F4B8" w:rsidR="001912DB" w:rsidRDefault="001912DB" w:rsidP="001912DB">
      <w:bookmarkStart w:id="7" w:name="_Toc165627185"/>
      <w:r>
        <w:t xml:space="preserve">Table </w:t>
      </w:r>
      <w:fldSimple w:instr=" SEQ Table \* ARABIC ">
        <w:r>
          <w:rPr>
            <w:noProof/>
          </w:rPr>
          <w:t>2</w:t>
        </w:r>
      </w:fldSimple>
      <w:r>
        <w:t>: Table showing minimum standards for acoustic instruments.</w:t>
      </w:r>
      <w:bookmarkEnd w:id="7"/>
    </w:p>
    <w:tbl>
      <w:tblPr>
        <w:tblStyle w:val="TableGrid"/>
        <w:tblW w:w="5000" w:type="pct"/>
        <w:tblLook w:val="04A0" w:firstRow="1" w:lastRow="0" w:firstColumn="1" w:lastColumn="0" w:noHBand="0" w:noVBand="1"/>
        <w:tblCaption w:val="Table 2: Table showing minimum standards for accoustic instruments"/>
        <w:tblDescription w:val="Table shows minimum accuracy, precision, resolution and range standards for tilt/roll and temperature. "/>
      </w:tblPr>
      <w:tblGrid>
        <w:gridCol w:w="2043"/>
        <w:gridCol w:w="2043"/>
        <w:gridCol w:w="2042"/>
        <w:gridCol w:w="2042"/>
        <w:gridCol w:w="2042"/>
      </w:tblGrid>
      <w:tr w:rsidR="001912DB" w:rsidRPr="00684F5A" w14:paraId="0357BD08" w14:textId="77777777" w:rsidTr="00C848F4">
        <w:trPr>
          <w:cantSplit/>
          <w:trHeight w:val="610"/>
        </w:trPr>
        <w:tc>
          <w:tcPr>
            <w:tcW w:w="1000" w:type="pct"/>
            <w:shd w:val="clear" w:color="auto" w:fill="016574" w:themeFill="accent1"/>
          </w:tcPr>
          <w:p w14:paraId="46D93490" w14:textId="77777777" w:rsidR="001912DB" w:rsidRPr="00684F5A" w:rsidRDefault="001912DB" w:rsidP="001912DB">
            <w:pPr>
              <w:spacing w:before="120" w:after="120" w:line="276" w:lineRule="auto"/>
              <w:jc w:val="center"/>
              <w:rPr>
                <w:rFonts w:ascii="Arial" w:eastAsia="Times New Roman" w:hAnsi="Arial" w:cs="Arial"/>
                <w:b/>
                <w:bCs/>
                <w:color w:val="FFFFFF"/>
                <w:lang w:eastAsia="en-GB"/>
              </w:rPr>
            </w:pPr>
          </w:p>
        </w:tc>
        <w:tc>
          <w:tcPr>
            <w:tcW w:w="1000" w:type="pct"/>
            <w:shd w:val="clear" w:color="auto" w:fill="016574" w:themeFill="accent1"/>
            <w:hideMark/>
          </w:tcPr>
          <w:p w14:paraId="15C261E4" w14:textId="47EC8464" w:rsidR="001912DB" w:rsidRPr="00213624" w:rsidRDefault="001912DB" w:rsidP="001912DB">
            <w:pPr>
              <w:spacing w:before="120" w:after="120" w:line="276" w:lineRule="auto"/>
              <w:jc w:val="center"/>
              <w:rPr>
                <w:rFonts w:ascii="Arial" w:eastAsia="Times New Roman" w:hAnsi="Arial" w:cs="Arial"/>
                <w:b/>
                <w:bCs/>
                <w:color w:val="FFFFFF" w:themeColor="background1"/>
                <w:lang w:eastAsia="en-GB"/>
              </w:rPr>
            </w:pPr>
            <w:r>
              <w:rPr>
                <w:b/>
                <w:bCs/>
                <w:color w:val="FFFFFF" w:themeColor="background1"/>
              </w:rPr>
              <w:t>A</w:t>
            </w:r>
            <w:r w:rsidR="00DC6D2D">
              <w:rPr>
                <w:b/>
                <w:bCs/>
                <w:color w:val="FFFFFF" w:themeColor="background1"/>
              </w:rPr>
              <w:t>ccuracy</w:t>
            </w:r>
          </w:p>
        </w:tc>
        <w:tc>
          <w:tcPr>
            <w:tcW w:w="1000" w:type="pct"/>
            <w:shd w:val="clear" w:color="auto" w:fill="016574" w:themeFill="accent1"/>
            <w:noWrap/>
            <w:hideMark/>
          </w:tcPr>
          <w:p w14:paraId="5D3218AE" w14:textId="49C3078C" w:rsidR="001912DB" w:rsidRPr="00213624" w:rsidRDefault="001912DB" w:rsidP="001912DB">
            <w:pPr>
              <w:spacing w:before="120" w:after="120" w:line="276" w:lineRule="auto"/>
              <w:jc w:val="center"/>
              <w:rPr>
                <w:rFonts w:ascii="Arial" w:eastAsia="Times New Roman" w:hAnsi="Arial" w:cs="Arial"/>
                <w:b/>
                <w:bCs/>
                <w:color w:val="FFFFFF" w:themeColor="background1"/>
                <w:lang w:eastAsia="en-GB"/>
              </w:rPr>
            </w:pPr>
            <w:r>
              <w:rPr>
                <w:b/>
                <w:bCs/>
                <w:color w:val="FFFFFF" w:themeColor="background1"/>
              </w:rPr>
              <w:t>P</w:t>
            </w:r>
            <w:r w:rsidR="00DC6D2D">
              <w:rPr>
                <w:b/>
                <w:bCs/>
                <w:color w:val="FFFFFF" w:themeColor="background1"/>
              </w:rPr>
              <w:t>recision</w:t>
            </w:r>
          </w:p>
        </w:tc>
        <w:tc>
          <w:tcPr>
            <w:tcW w:w="1000" w:type="pct"/>
            <w:shd w:val="clear" w:color="auto" w:fill="016574" w:themeFill="accent1"/>
            <w:noWrap/>
            <w:hideMark/>
          </w:tcPr>
          <w:p w14:paraId="65E9B588" w14:textId="4B8461A2" w:rsidR="001912DB" w:rsidRPr="00213624" w:rsidRDefault="001912DB" w:rsidP="001912DB">
            <w:pPr>
              <w:spacing w:before="120" w:after="120" w:line="276" w:lineRule="auto"/>
              <w:jc w:val="center"/>
              <w:rPr>
                <w:rFonts w:ascii="Arial" w:eastAsia="Times New Roman" w:hAnsi="Arial" w:cs="Arial"/>
                <w:b/>
                <w:bCs/>
                <w:color w:val="FFFFFF" w:themeColor="background1"/>
                <w:lang w:eastAsia="en-GB"/>
              </w:rPr>
            </w:pPr>
            <w:r>
              <w:rPr>
                <w:b/>
                <w:bCs/>
                <w:color w:val="FFFFFF" w:themeColor="background1"/>
              </w:rPr>
              <w:t>R</w:t>
            </w:r>
            <w:r w:rsidR="00DC6D2D">
              <w:rPr>
                <w:b/>
                <w:bCs/>
                <w:color w:val="FFFFFF" w:themeColor="background1"/>
              </w:rPr>
              <w:t>esolution</w:t>
            </w:r>
          </w:p>
        </w:tc>
        <w:tc>
          <w:tcPr>
            <w:tcW w:w="1000" w:type="pct"/>
            <w:shd w:val="clear" w:color="auto" w:fill="016574" w:themeFill="accent1"/>
            <w:noWrap/>
            <w:hideMark/>
          </w:tcPr>
          <w:p w14:paraId="51E618F1" w14:textId="28679701" w:rsidR="001912DB" w:rsidRPr="00213624" w:rsidRDefault="001912DB" w:rsidP="001912DB">
            <w:pPr>
              <w:spacing w:before="120" w:after="120" w:line="276" w:lineRule="auto"/>
              <w:jc w:val="center"/>
              <w:rPr>
                <w:rFonts w:ascii="Arial" w:eastAsia="Times New Roman" w:hAnsi="Arial" w:cs="Arial"/>
                <w:b/>
                <w:bCs/>
                <w:color w:val="FFFFFF" w:themeColor="background1"/>
                <w:lang w:eastAsia="en-GB"/>
              </w:rPr>
            </w:pPr>
            <w:r>
              <w:rPr>
                <w:b/>
                <w:bCs/>
                <w:color w:val="FFFFFF" w:themeColor="background1"/>
              </w:rPr>
              <w:t>R</w:t>
            </w:r>
            <w:r w:rsidR="00DC6D2D">
              <w:rPr>
                <w:b/>
                <w:bCs/>
                <w:color w:val="FFFFFF" w:themeColor="background1"/>
              </w:rPr>
              <w:t>ange</w:t>
            </w:r>
          </w:p>
        </w:tc>
      </w:tr>
      <w:tr w:rsidR="00897F02" w:rsidRPr="00684F5A" w14:paraId="0D9BE4FF" w14:textId="77777777" w:rsidTr="00C848F4">
        <w:trPr>
          <w:cantSplit/>
          <w:trHeight w:val="315"/>
        </w:trPr>
        <w:tc>
          <w:tcPr>
            <w:tcW w:w="1000" w:type="pct"/>
          </w:tcPr>
          <w:p w14:paraId="57FB8976" w14:textId="4139C13B" w:rsidR="00897F02" w:rsidRPr="00684F5A" w:rsidRDefault="00897F02" w:rsidP="00897F02">
            <w:pPr>
              <w:spacing w:before="120" w:after="120" w:line="240" w:lineRule="auto"/>
              <w:jc w:val="center"/>
              <w:rPr>
                <w:rFonts w:ascii="Arial" w:eastAsia="Times New Roman" w:hAnsi="Arial" w:cs="Arial"/>
                <w:lang w:eastAsia="en-GB"/>
              </w:rPr>
            </w:pPr>
            <w:r w:rsidRPr="00495A7D">
              <w:t>Tilt/Roll</w:t>
            </w:r>
          </w:p>
        </w:tc>
        <w:tc>
          <w:tcPr>
            <w:tcW w:w="1000" w:type="pct"/>
            <w:noWrap/>
            <w:hideMark/>
          </w:tcPr>
          <w:p w14:paraId="67D55E7D" w14:textId="0025E6DC" w:rsidR="00897F02" w:rsidRPr="00684F5A" w:rsidRDefault="00897F02" w:rsidP="00897F02">
            <w:pPr>
              <w:spacing w:before="120" w:after="120" w:line="240" w:lineRule="auto"/>
              <w:jc w:val="center"/>
              <w:rPr>
                <w:rFonts w:ascii="Arial" w:eastAsia="Times New Roman" w:hAnsi="Arial" w:cs="Arial"/>
                <w:lang w:eastAsia="en-GB"/>
              </w:rPr>
            </w:pPr>
            <w:r w:rsidRPr="00495A7D">
              <w:t>≤ 0.5°</w:t>
            </w:r>
          </w:p>
        </w:tc>
        <w:tc>
          <w:tcPr>
            <w:tcW w:w="1000" w:type="pct"/>
            <w:noWrap/>
            <w:hideMark/>
          </w:tcPr>
          <w:p w14:paraId="7F96CD74" w14:textId="74CA2E0B" w:rsidR="00897F02" w:rsidRPr="00684F5A" w:rsidRDefault="00897F02" w:rsidP="00897F02">
            <w:pPr>
              <w:spacing w:before="120" w:after="120" w:line="240" w:lineRule="auto"/>
              <w:jc w:val="center"/>
              <w:rPr>
                <w:rFonts w:ascii="Arial" w:eastAsia="Times New Roman" w:hAnsi="Arial" w:cs="Arial"/>
                <w:lang w:eastAsia="en-GB"/>
              </w:rPr>
            </w:pPr>
            <w:r w:rsidRPr="00495A7D">
              <w:t>≤ 0.5°</w:t>
            </w:r>
          </w:p>
        </w:tc>
        <w:tc>
          <w:tcPr>
            <w:tcW w:w="1000" w:type="pct"/>
            <w:noWrap/>
            <w:hideMark/>
          </w:tcPr>
          <w:p w14:paraId="5754D87F" w14:textId="648E048C" w:rsidR="00897F02" w:rsidRPr="00684F5A" w:rsidRDefault="00897F02" w:rsidP="00897F02">
            <w:pPr>
              <w:spacing w:before="120" w:after="120" w:line="240" w:lineRule="auto"/>
              <w:jc w:val="center"/>
              <w:rPr>
                <w:rFonts w:ascii="Arial" w:eastAsia="Times New Roman" w:hAnsi="Arial" w:cs="Arial"/>
                <w:lang w:eastAsia="en-GB"/>
              </w:rPr>
            </w:pPr>
            <w:r w:rsidRPr="00495A7D">
              <w:t>≤ 0.1°</w:t>
            </w:r>
          </w:p>
        </w:tc>
        <w:tc>
          <w:tcPr>
            <w:tcW w:w="1000" w:type="pct"/>
            <w:noWrap/>
            <w:hideMark/>
          </w:tcPr>
          <w:p w14:paraId="6D0255A1" w14:textId="456460EE" w:rsidR="00897F02" w:rsidRPr="00684F5A" w:rsidRDefault="00897F02" w:rsidP="00897F02">
            <w:pPr>
              <w:spacing w:before="120" w:after="120" w:line="240" w:lineRule="auto"/>
              <w:jc w:val="center"/>
              <w:rPr>
                <w:rFonts w:ascii="Arial" w:eastAsia="Times New Roman" w:hAnsi="Arial" w:cs="Arial"/>
                <w:lang w:eastAsia="en-GB"/>
              </w:rPr>
            </w:pPr>
            <w:r w:rsidRPr="00495A7D">
              <w:t>0° to 20°</w:t>
            </w:r>
          </w:p>
        </w:tc>
      </w:tr>
      <w:tr w:rsidR="00897F02" w:rsidRPr="00684F5A" w14:paraId="789EF143" w14:textId="77777777" w:rsidTr="00C848F4">
        <w:trPr>
          <w:cantSplit/>
          <w:trHeight w:val="300"/>
        </w:trPr>
        <w:tc>
          <w:tcPr>
            <w:tcW w:w="1000" w:type="pct"/>
          </w:tcPr>
          <w:p w14:paraId="30ACC681" w14:textId="6739018C" w:rsidR="00897F02" w:rsidRPr="00684F5A" w:rsidRDefault="00897F02" w:rsidP="00897F02">
            <w:pPr>
              <w:spacing w:before="120" w:after="120" w:line="240" w:lineRule="auto"/>
              <w:jc w:val="center"/>
              <w:rPr>
                <w:rFonts w:ascii="Arial" w:eastAsia="Times New Roman" w:hAnsi="Arial" w:cs="Arial"/>
                <w:lang w:eastAsia="en-GB"/>
              </w:rPr>
            </w:pPr>
            <w:r w:rsidRPr="00495A7D">
              <w:t>Temperature</w:t>
            </w:r>
          </w:p>
        </w:tc>
        <w:tc>
          <w:tcPr>
            <w:tcW w:w="1000" w:type="pct"/>
            <w:noWrap/>
            <w:hideMark/>
          </w:tcPr>
          <w:p w14:paraId="6F4821B8" w14:textId="5E037F34" w:rsidR="00897F02" w:rsidRPr="00684F5A" w:rsidRDefault="00897F02" w:rsidP="00897F02">
            <w:pPr>
              <w:spacing w:before="120" w:after="120" w:line="240" w:lineRule="auto"/>
              <w:jc w:val="center"/>
              <w:rPr>
                <w:rFonts w:ascii="Arial" w:eastAsia="Times New Roman" w:hAnsi="Arial" w:cs="Arial"/>
                <w:lang w:eastAsia="en-GB"/>
              </w:rPr>
            </w:pPr>
            <w:r w:rsidRPr="00495A7D">
              <w:t>≤ 0.5 °C</w:t>
            </w:r>
          </w:p>
        </w:tc>
        <w:tc>
          <w:tcPr>
            <w:tcW w:w="1000" w:type="pct"/>
            <w:noWrap/>
            <w:hideMark/>
          </w:tcPr>
          <w:p w14:paraId="3D428E66" w14:textId="2C1CD918" w:rsidR="00897F02" w:rsidRPr="00684F5A" w:rsidRDefault="00897F02" w:rsidP="00897F02">
            <w:pPr>
              <w:spacing w:before="120" w:after="120" w:line="240" w:lineRule="auto"/>
              <w:jc w:val="center"/>
              <w:rPr>
                <w:rFonts w:ascii="Arial" w:eastAsia="Times New Roman" w:hAnsi="Arial" w:cs="Arial"/>
                <w:lang w:eastAsia="en-GB"/>
              </w:rPr>
            </w:pPr>
            <w:r w:rsidRPr="00495A7D">
              <w:t>≤ 0.5 °C</w:t>
            </w:r>
          </w:p>
        </w:tc>
        <w:tc>
          <w:tcPr>
            <w:tcW w:w="1000" w:type="pct"/>
            <w:noWrap/>
            <w:hideMark/>
          </w:tcPr>
          <w:p w14:paraId="3D5DB0F4" w14:textId="340BCB57" w:rsidR="00897F02" w:rsidRPr="00684F5A" w:rsidRDefault="00897F02" w:rsidP="00897F02">
            <w:pPr>
              <w:spacing w:before="120" w:after="120" w:line="240" w:lineRule="auto"/>
              <w:jc w:val="center"/>
              <w:rPr>
                <w:rFonts w:ascii="Arial" w:eastAsia="Times New Roman" w:hAnsi="Arial" w:cs="Arial"/>
                <w:lang w:eastAsia="en-GB"/>
              </w:rPr>
            </w:pPr>
            <w:r w:rsidRPr="00495A7D">
              <w:t>≤ 0.1 °C</w:t>
            </w:r>
          </w:p>
        </w:tc>
        <w:tc>
          <w:tcPr>
            <w:tcW w:w="1000" w:type="pct"/>
            <w:noWrap/>
            <w:hideMark/>
          </w:tcPr>
          <w:p w14:paraId="4E5A4892" w14:textId="534D1618" w:rsidR="00897F02" w:rsidRPr="00684F5A" w:rsidRDefault="00897F02" w:rsidP="00897F02">
            <w:pPr>
              <w:spacing w:before="120" w:after="120" w:line="240" w:lineRule="auto"/>
              <w:jc w:val="center"/>
              <w:rPr>
                <w:rFonts w:ascii="Arial" w:eastAsia="Times New Roman" w:hAnsi="Arial" w:cs="Arial"/>
                <w:lang w:eastAsia="en-GB"/>
              </w:rPr>
            </w:pPr>
            <w:r w:rsidRPr="00495A7D">
              <w:t>≤ 0° to &gt;25 °C</w:t>
            </w:r>
          </w:p>
        </w:tc>
      </w:tr>
    </w:tbl>
    <w:p w14:paraId="0C3E620D" w14:textId="77777777" w:rsidR="00A033D1" w:rsidRPr="00495A7D" w:rsidRDefault="00A033D1" w:rsidP="00495A7D">
      <w:pPr>
        <w:pStyle w:val="BodyText1"/>
      </w:pPr>
    </w:p>
    <w:p w14:paraId="13595997" w14:textId="6F1E91C8" w:rsidR="00213624" w:rsidRDefault="00213624" w:rsidP="00495A7D">
      <w:pPr>
        <w:pStyle w:val="BodyText1"/>
      </w:pPr>
      <w:r>
        <w:t xml:space="preserve">Where </w:t>
      </w:r>
      <w:r w:rsidR="00495A7D" w:rsidRPr="00495A7D">
        <w:t>‘accuracy’ is the measure of the discrepancy between the value returned by a sensor and the true value</w:t>
      </w:r>
      <w:r w:rsidR="002D3B37">
        <w:t>.</w:t>
      </w:r>
    </w:p>
    <w:p w14:paraId="643B8FC1" w14:textId="02CB9228" w:rsidR="00213624" w:rsidRDefault="00213624" w:rsidP="00495A7D">
      <w:pPr>
        <w:pStyle w:val="BodyText1"/>
      </w:pPr>
      <w:r>
        <w:t xml:space="preserve">Where </w:t>
      </w:r>
      <w:r w:rsidR="00495A7D" w:rsidRPr="00495A7D">
        <w:t>‘precision’ is the measure of the variability of the values returned by a sensor for any true value, calculated as standard deviation</w:t>
      </w:r>
      <w:r w:rsidR="002D3B37">
        <w:t>.</w:t>
      </w:r>
    </w:p>
    <w:p w14:paraId="41F98E39" w14:textId="56B2BC9B" w:rsidR="00213624" w:rsidRDefault="00213624" w:rsidP="00495A7D">
      <w:pPr>
        <w:pStyle w:val="BodyText1"/>
      </w:pPr>
      <w:r>
        <w:t xml:space="preserve">Where </w:t>
      </w:r>
      <w:r w:rsidR="00495A7D" w:rsidRPr="00495A7D">
        <w:t>’resolution’ is the measure of the smallest interval that a sensor can determine</w:t>
      </w:r>
      <w:r w:rsidR="002D3B37">
        <w:t>.</w:t>
      </w:r>
    </w:p>
    <w:p w14:paraId="2B329BB6" w14:textId="77DB3E31" w:rsidR="00495A7D" w:rsidRPr="00495A7D" w:rsidRDefault="00213624" w:rsidP="00495A7D">
      <w:pPr>
        <w:pStyle w:val="BodyText1"/>
      </w:pPr>
      <w:r>
        <w:t xml:space="preserve">Where speed refers to </w:t>
      </w:r>
      <w:r w:rsidR="00495A7D" w:rsidRPr="00495A7D">
        <w:t>horizontal speed; some instruments provide estimates of 3D speed precision which may be biased by the generally higher precision of the vertical speed component; the manufacturer should be contacted for clarification.</w:t>
      </w:r>
    </w:p>
    <w:p w14:paraId="58F55DCE" w14:textId="77777777" w:rsidR="00495A7D" w:rsidRDefault="00495A7D" w:rsidP="00AC14E4">
      <w:pPr>
        <w:pStyle w:val="BodyText1"/>
        <w:rPr>
          <w:rFonts w:eastAsia="Arial"/>
        </w:rPr>
      </w:pPr>
    </w:p>
    <w:p w14:paraId="5CFBA845" w14:textId="77777777" w:rsidR="00495A7D" w:rsidRDefault="00495A7D" w:rsidP="002D3B37">
      <w:pPr>
        <w:pStyle w:val="BodyText1"/>
      </w:pPr>
      <w:r>
        <w:lastRenderedPageBreak/>
        <w:t>Where profiling instruments are used, they must be fitted with suitable ancillary sensors and set up carefully with respect to averaging interval, number of ‘pings’, cell size and deployment depth, to ensure that the following criteria are also met:</w:t>
      </w:r>
    </w:p>
    <w:p w14:paraId="3D733F0D" w14:textId="77777777" w:rsidR="00495A7D" w:rsidRDefault="00495A7D" w:rsidP="0024116B">
      <w:pPr>
        <w:pStyle w:val="BodyText1"/>
      </w:pPr>
      <w:r>
        <w:t xml:space="preserve">The height of the transducers above the bed, blanking distance and cell size should be set such that the centre of the first cell meets the near-bottom depth criterion. </w:t>
      </w:r>
    </w:p>
    <w:p w14:paraId="0946A35A" w14:textId="77777777" w:rsidR="00495A7D" w:rsidRDefault="00495A7D" w:rsidP="0024116B">
      <w:pPr>
        <w:pStyle w:val="BodyText1"/>
      </w:pPr>
      <w:r>
        <w:t xml:space="preserve">Sound-speed should be determined in real-time from measured temperature and an appropriate salinity. </w:t>
      </w:r>
    </w:p>
    <w:p w14:paraId="75F56E10" w14:textId="77777777" w:rsidR="00495A7D" w:rsidRDefault="00495A7D" w:rsidP="0024116B">
      <w:pPr>
        <w:pStyle w:val="BodyText1"/>
        <w:rPr>
          <w:rFonts w:eastAsia="Arial"/>
        </w:rPr>
      </w:pPr>
      <w:r>
        <w:t>During deployment the device should not tilt away from the vertical to an extent th</w:t>
      </w:r>
      <w:r>
        <w:rPr>
          <w:rFonts w:eastAsia="Arial"/>
        </w:rPr>
        <w:t xml:space="preserve">at would invalidate the flow estimates – this angle is device specific, however Pitch and roll variations </w:t>
      </w:r>
      <w:r w:rsidRPr="0024116B">
        <w:rPr>
          <w:rFonts w:eastAsia="Arial"/>
        </w:rPr>
        <w:t>must not</w:t>
      </w:r>
      <w:r>
        <w:rPr>
          <w:rFonts w:eastAsia="Arial"/>
        </w:rPr>
        <w:t xml:space="preserve"> exceed 20 degrees. Any significant variations in heading, pitch or roll, will be assessed by SEPA and data following the variation may not be accepted.</w:t>
      </w:r>
    </w:p>
    <w:p w14:paraId="638C48C2" w14:textId="77777777" w:rsidR="00495A7D" w:rsidRDefault="00495A7D" w:rsidP="0024116B">
      <w:pPr>
        <w:pStyle w:val="BodyText1"/>
        <w:rPr>
          <w:rFonts w:eastAsia="Arial"/>
        </w:rPr>
      </w:pPr>
      <w:r>
        <w:rPr>
          <w:rFonts w:eastAsia="Arial"/>
        </w:rPr>
        <w:t xml:space="preserve">Horizontal speed precision should not exceed 10% of the mean. </w:t>
      </w:r>
    </w:p>
    <w:p w14:paraId="17D01884" w14:textId="4CCF0EEA" w:rsidR="00495A7D" w:rsidRDefault="0024116B" w:rsidP="0024116B">
      <w:pPr>
        <w:pStyle w:val="BodyText1"/>
        <w:rPr>
          <w:rFonts w:eastAsia="Arial"/>
        </w:rPr>
      </w:pPr>
      <w:r w:rsidRPr="00684F5A">
        <w:rPr>
          <w:rFonts w:ascii="Arial" w:eastAsia="Times New Roman" w:hAnsi="Arial" w:cs="Arial"/>
          <w:noProof/>
        </w:rPr>
        <mc:AlternateContent>
          <mc:Choice Requires="wps">
            <w:drawing>
              <wp:anchor distT="45720" distB="45720" distL="114300" distR="114300" simplePos="0" relativeHeight="251658242" behindDoc="0" locked="0" layoutInCell="1" allowOverlap="1" wp14:anchorId="77E9B8F0" wp14:editId="16082DA1">
                <wp:simplePos x="0" y="0"/>
                <wp:positionH relativeFrom="margin">
                  <wp:align>right</wp:align>
                </wp:positionH>
                <wp:positionV relativeFrom="paragraph">
                  <wp:posOffset>727710</wp:posOffset>
                </wp:positionV>
                <wp:extent cx="6485890" cy="1404620"/>
                <wp:effectExtent l="0" t="0" r="0" b="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5890" cy="1404620"/>
                        </a:xfrm>
                        <a:prstGeom prst="rect">
                          <a:avLst/>
                        </a:prstGeom>
                        <a:solidFill>
                          <a:srgbClr val="016574"/>
                        </a:solidFill>
                        <a:ln w="9525">
                          <a:noFill/>
                          <a:miter lim="800000"/>
                          <a:headEnd/>
                          <a:tailEnd/>
                        </a:ln>
                      </wps:spPr>
                      <wps:txbx>
                        <w:txbxContent>
                          <w:p w14:paraId="66DA3C6F" w14:textId="4134F9BC" w:rsidR="0024116B" w:rsidRPr="00684F5A" w:rsidRDefault="0024116B" w:rsidP="0024116B">
                            <w:pPr>
                              <w:pStyle w:val="BodyText1"/>
                              <w:spacing w:before="240"/>
                              <w:rPr>
                                <w:color w:val="FFFFFF"/>
                              </w:rPr>
                            </w:pPr>
                            <w:r w:rsidRPr="0024116B">
                              <w:rPr>
                                <w:color w:val="FFFFFF"/>
                              </w:rPr>
                              <w:t xml:space="preserve">Please be aware that disinfectant has the potential to dissolve the rubber coating surrounding the transducer heads, causing water leakage to interfere with measurements. The effects of this can be seen in the current meter data as a significant offset with unrealistically fast flows throughout the water column. SEPA recommends current meters are checked for this issue regularly, as data with unrealistic offsets will not be accepted for use in modelling.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E9B8F0" id="Text Box 2" o:spid="_x0000_s1027" type="#_x0000_t202" alt="&quot;&quot;" style="position:absolute;margin-left:459.5pt;margin-top:57.3pt;width:510.7pt;height:110.6pt;z-index:25165824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" fillcolor="#016574" stroked="f">
                <v:textbox style="mso-fit-shape-to-text:t">
                  <w:txbxContent>
                    <w:p w14:paraId="66DA3C6F" w14:textId="4134F9BC" w:rsidR="0024116B" w:rsidRPr="00684F5A" w:rsidRDefault="0024116B" w:rsidP="0024116B">
                      <w:pPr>
                        <w:pStyle w:val="BodyText1"/>
                        <w:spacing w:before="240"/>
                        <w:rPr>
                          <w:color w:val="FFFFFF"/>
                        </w:rPr>
                      </w:pPr>
                      <w:r w:rsidRPr="0024116B">
                        <w:rPr>
                          <w:color w:val="FFFFFF"/>
                        </w:rPr>
                        <w:t xml:space="preserve">Please be aware that disinfectant has the potential to dissolve the rubber coating surrounding the transducer heads, causing water leakage to interfere with measurements. The effects of this can be seen in the current meter data as a significant offset with unrealistically fast flows throughout the water column. SEPA recommends current meters are checked for this issue regularly, as data with unrealistic offsets will not be accepted for use in modelling.  </w:t>
                      </w:r>
                    </w:p>
                  </w:txbxContent>
                </v:textbox>
                <w10:wrap type="square" anchorx="margin"/>
              </v:shape>
            </w:pict>
          </mc:Fallback>
        </mc:AlternateContent>
      </w:r>
      <w:r w:rsidR="00495A7D">
        <w:rPr>
          <w:rFonts w:eastAsia="Arial"/>
        </w:rPr>
        <w:t>Acoustic frequency of the device should be chosen to return reliable flow estimates through the full deployment depth.</w:t>
      </w:r>
    </w:p>
    <w:p w14:paraId="13EF6098" w14:textId="5E53B837" w:rsidR="00495A7D" w:rsidRDefault="00495A7D" w:rsidP="00495A7D">
      <w:pPr>
        <w:pStyle w:val="BodyText1"/>
      </w:pPr>
    </w:p>
    <w:p w14:paraId="57744C2E" w14:textId="72CD0B3D" w:rsidR="00495A7D" w:rsidRDefault="00495A7D" w:rsidP="0024116B">
      <w:pPr>
        <w:pStyle w:val="Heading2"/>
      </w:pPr>
      <w:bookmarkStart w:id="8" w:name="_Toc165627580"/>
      <w:r>
        <w:t>Resolution</w:t>
      </w:r>
      <w:bookmarkEnd w:id="8"/>
    </w:p>
    <w:p w14:paraId="458B3959" w14:textId="77777777" w:rsidR="00495A7D" w:rsidRDefault="00495A7D" w:rsidP="0024116B">
      <w:pPr>
        <w:pStyle w:val="BodyText1"/>
        <w:rPr>
          <w:rFonts w:eastAsia="Arial"/>
        </w:rPr>
      </w:pPr>
      <w:r>
        <w:rPr>
          <w:rFonts w:eastAsia="Arial"/>
        </w:rPr>
        <w:t xml:space="preserve">The lowest acceptable temporal resolution for flow and water level measurements is 20 minutes. </w:t>
      </w:r>
    </w:p>
    <w:p w14:paraId="0923E639" w14:textId="77777777" w:rsidR="00495A7D" w:rsidRPr="00DF20B1" w:rsidRDefault="00495A7D" w:rsidP="0024116B">
      <w:pPr>
        <w:pStyle w:val="BodyText1"/>
        <w:rPr>
          <w:rFonts w:eastAsia="Arial"/>
        </w:rPr>
      </w:pPr>
      <w:r>
        <w:rPr>
          <w:rFonts w:eastAsia="Arial"/>
        </w:rPr>
        <w:t>Multiple deployments should share the same temporal resolution if they are to be combined.</w:t>
      </w:r>
    </w:p>
    <w:p w14:paraId="02237484" w14:textId="77777777" w:rsidR="00495A7D" w:rsidRPr="00495A7D" w:rsidRDefault="00495A7D" w:rsidP="0024116B">
      <w:pPr>
        <w:pStyle w:val="Heading2"/>
      </w:pPr>
      <w:bookmarkStart w:id="9" w:name="_Toc165627581"/>
      <w:r w:rsidRPr="00495A7D">
        <w:lastRenderedPageBreak/>
        <w:t>Deployment Position</w:t>
      </w:r>
      <w:bookmarkEnd w:id="9"/>
    </w:p>
    <w:p w14:paraId="3EDB76FA" w14:textId="77777777" w:rsidR="00495A7D" w:rsidRDefault="00495A7D" w:rsidP="0024116B">
      <w:pPr>
        <w:pStyle w:val="BodyText1"/>
        <w:rPr>
          <w:rFonts w:eastAsia="Arial"/>
        </w:rPr>
      </w:pPr>
      <w:r>
        <w:rPr>
          <w:rFonts w:eastAsia="Arial"/>
        </w:rPr>
        <w:t>The meter should be within 150m of the centre of the site pens. If multiple deployments are used, then the mean position of all deployments should be within 150 m of the centre of the pen group. In addition, each deployment should be no more than 100 m from the centre of the nearest pen.</w:t>
      </w:r>
    </w:p>
    <w:p w14:paraId="04703735" w14:textId="77777777" w:rsidR="00495A7D" w:rsidRDefault="00495A7D" w:rsidP="0024116B">
      <w:pPr>
        <w:pStyle w:val="BodyText1"/>
        <w:rPr>
          <w:rFonts w:eastAsia="Arial"/>
        </w:rPr>
      </w:pPr>
      <w:r>
        <w:rPr>
          <w:rFonts w:eastAsia="Arial"/>
        </w:rPr>
        <w:t>To obtain data representing flow in the vicinity of the pens, the meter should be in a similar depth. A desirable target is ±5m of the mean depth of the pen corners.</w:t>
      </w:r>
    </w:p>
    <w:p w14:paraId="60028C52" w14:textId="77777777" w:rsidR="00495A7D" w:rsidRDefault="00495A7D" w:rsidP="0024116B">
      <w:pPr>
        <w:pStyle w:val="BodyText1"/>
        <w:rPr>
          <w:rFonts w:eastAsia="Arial"/>
          <w:color w:val="00000A"/>
        </w:rPr>
      </w:pPr>
      <w:r>
        <w:rPr>
          <w:rFonts w:eastAsia="Arial"/>
        </w:rPr>
        <w:t>The mooring should be sited to avoid local currents associated with topographic features such as reefs, skerries, points and the pens themselves.</w:t>
      </w:r>
    </w:p>
    <w:p w14:paraId="5CCE1C19" w14:textId="77777777" w:rsidR="00495A7D" w:rsidRDefault="00495A7D" w:rsidP="0024116B">
      <w:pPr>
        <w:pStyle w:val="BodyText1"/>
        <w:rPr>
          <w:rFonts w:eastAsia="Arial"/>
        </w:rPr>
      </w:pPr>
      <w:r>
        <w:rPr>
          <w:rFonts w:eastAsia="Arial"/>
          <w:color w:val="00000A"/>
        </w:rPr>
        <w:t xml:space="preserve">Where any of these criteria are compromised by site-specific limitations, the report should include the rationale behind the selection of the mooring site and an assessment of the degree to which the data represent current around the pen groups. </w:t>
      </w:r>
      <w:r>
        <w:rPr>
          <w:rFonts w:eastAsia="Arial"/>
          <w:color w:val="000000"/>
        </w:rPr>
        <w:t xml:space="preserve"> </w:t>
      </w:r>
    </w:p>
    <w:p w14:paraId="6A18E404" w14:textId="110AD78D" w:rsidR="00495A7D" w:rsidRDefault="00495A7D" w:rsidP="0024116B">
      <w:pPr>
        <w:pStyle w:val="BodyText1"/>
        <w:rPr>
          <w:rFonts w:eastAsia="Arial"/>
        </w:rPr>
      </w:pPr>
      <w:del w:id="10" w:author="Goudie, Duncan" w:date="2025-03-21T12:31:00Z">
        <w:r w:rsidRPr="494EF9D9" w:rsidDel="00495A7D">
          <w:rPr>
            <w:rFonts w:eastAsia="Arial"/>
          </w:rPr>
          <w:delText>Cage</w:delText>
        </w:r>
      </w:del>
      <w:r w:rsidRPr="494EF9D9">
        <w:rPr>
          <w:rFonts w:eastAsia="Arial"/>
        </w:rPr>
        <w:t xml:space="preserve"> </w:t>
      </w:r>
      <w:r w:rsidR="327AAD65" w:rsidRPr="494EF9D9">
        <w:rPr>
          <w:rFonts w:eastAsia="Arial"/>
        </w:rPr>
        <w:t xml:space="preserve">Pen </w:t>
      </w:r>
      <w:r w:rsidRPr="494EF9D9">
        <w:rPr>
          <w:rFonts w:eastAsia="Arial"/>
        </w:rPr>
        <w:t>corner positions and the current meter deployment positions should be measured with an electronic satellite navigation technique accurate to &lt;25m</w:t>
      </w:r>
      <w:r w:rsidRPr="494EF9D9">
        <w:rPr>
          <w:rFonts w:eastAsia="Arial"/>
          <w:sz w:val="27"/>
          <w:szCs w:val="27"/>
        </w:rPr>
        <w:t>.</w:t>
      </w:r>
    </w:p>
    <w:p w14:paraId="57F04DBC" w14:textId="1844794C" w:rsidR="00495A7D" w:rsidRDefault="00495A7D" w:rsidP="0024116B">
      <w:pPr>
        <w:pStyle w:val="BodyText1"/>
      </w:pPr>
      <w:r w:rsidRPr="494EF9D9">
        <w:rPr>
          <w:rFonts w:eastAsia="Arial"/>
        </w:rPr>
        <w:t xml:space="preserve">Depth measurements at the </w:t>
      </w:r>
      <w:del w:id="11" w:author="Goudie, Duncan" w:date="2025-03-21T12:31:00Z">
        <w:r w:rsidRPr="494EF9D9" w:rsidDel="00495A7D">
          <w:rPr>
            <w:rFonts w:eastAsia="Arial"/>
          </w:rPr>
          <w:delText>cage</w:delText>
        </w:r>
      </w:del>
      <w:ins w:id="12" w:author="Goudie, Duncan" w:date="2025-03-21T12:31:00Z">
        <w:r w:rsidR="46D70AAC" w:rsidRPr="494EF9D9">
          <w:rPr>
            <w:rFonts w:eastAsia="Arial"/>
          </w:rPr>
          <w:t xml:space="preserve"> pe</w:t>
        </w:r>
      </w:ins>
      <w:ins w:id="13" w:author="Goudie, Duncan" w:date="2025-03-21T12:32:00Z">
        <w:r w:rsidR="46D70AAC" w:rsidRPr="494EF9D9">
          <w:rPr>
            <w:rFonts w:eastAsia="Arial"/>
          </w:rPr>
          <w:t>n</w:t>
        </w:r>
      </w:ins>
      <w:r w:rsidRPr="494EF9D9">
        <w:rPr>
          <w:rFonts w:eastAsia="Arial"/>
        </w:rPr>
        <w:t xml:space="preserve"> corner positions should be collected, to an accuracy of ±0.5m. In areas poorly represented in Admiralty (UKHO) bathymetric charts, a minimum of four additional depth measurements should also be obtained.</w:t>
      </w:r>
      <w:r w:rsidRPr="494EF9D9">
        <w:rPr>
          <w:rFonts w:eastAsia="Arial"/>
          <w:color w:val="DCDDDE"/>
        </w:rPr>
        <w:t xml:space="preserve"> </w:t>
      </w:r>
      <w:r w:rsidRPr="494EF9D9">
        <w:rPr>
          <w:rFonts w:eastAsia="Arial"/>
        </w:rPr>
        <w:t>Where calibrated NewDepomod or high resolution marine modelling is likely to be undertaken, the collection of multibeam data is highly recommended.</w:t>
      </w:r>
    </w:p>
    <w:p w14:paraId="3B900171" w14:textId="77777777" w:rsidR="00495A7D" w:rsidRDefault="00495A7D" w:rsidP="0024116B">
      <w:pPr>
        <w:pStyle w:val="Heading2"/>
      </w:pPr>
      <w:bookmarkStart w:id="14" w:name="_Toc165627582"/>
      <w:r>
        <w:t>Deployment Lengths</w:t>
      </w:r>
      <w:bookmarkEnd w:id="14"/>
    </w:p>
    <w:p w14:paraId="285A27E0" w14:textId="77777777" w:rsidR="00495A7D" w:rsidRDefault="00495A7D" w:rsidP="0024116B">
      <w:pPr>
        <w:pStyle w:val="BodyText1"/>
        <w:rPr>
          <w:rFonts w:eastAsia="Arial"/>
        </w:rPr>
      </w:pPr>
      <w:r>
        <w:rPr>
          <w:rFonts w:eastAsia="Arial"/>
        </w:rPr>
        <w:t xml:space="preserve">Deployments should be at least 15 days (i.e. 1 neap – spring tidal cycle) to allow for harmonic reproducibility and allow effective stitching of multiple datasets. </w:t>
      </w:r>
    </w:p>
    <w:p w14:paraId="25B873AD" w14:textId="77777777" w:rsidR="00495A7D" w:rsidRDefault="00495A7D" w:rsidP="0024116B">
      <w:pPr>
        <w:pStyle w:val="BodyText1"/>
        <w:rPr>
          <w:rFonts w:eastAsia="Arial"/>
        </w:rPr>
      </w:pPr>
      <w:r>
        <w:rPr>
          <w:rFonts w:eastAsia="Arial"/>
        </w:rPr>
        <w:t xml:space="preserve">One deployment of less than 15 days may be accepted within a 90 day dataset, assuming it can be demonstrated to be sufficiently representative of conditions at the site. The shorter the dataset, the more difficult this will be. </w:t>
      </w:r>
    </w:p>
    <w:p w14:paraId="303A6946" w14:textId="0310B7A1" w:rsidR="00495A7D" w:rsidRDefault="00495A7D" w:rsidP="0024116B">
      <w:pPr>
        <w:pStyle w:val="BodyText1"/>
        <w:rPr>
          <w:rFonts w:eastAsia="Arial"/>
        </w:rPr>
      </w:pPr>
      <w:r>
        <w:rPr>
          <w:rFonts w:eastAsia="Arial"/>
        </w:rPr>
        <w:lastRenderedPageBreak/>
        <w:t xml:space="preserve">If a shorter than 15 day dataset is used as part of a stitched dataset, the whole original dataset has to be submitted to SEPA for checking. </w:t>
      </w:r>
    </w:p>
    <w:p w14:paraId="4BE56976" w14:textId="77777777" w:rsidR="00495A7D" w:rsidRDefault="00495A7D" w:rsidP="0024116B">
      <w:pPr>
        <w:pStyle w:val="BodyText1"/>
        <w:rPr>
          <w:rFonts w:eastAsia="Arial"/>
          <w:color w:val="00000A"/>
        </w:rPr>
      </w:pPr>
      <w:r>
        <w:rPr>
          <w:rFonts w:eastAsia="Arial"/>
        </w:rPr>
        <w:t xml:space="preserve">The longer the dataset, the more flexibility it will provide for data stitching, and the more harmonically reproducible it will be. </w:t>
      </w:r>
    </w:p>
    <w:p w14:paraId="1F03C9EE" w14:textId="4CA058BB" w:rsidR="00495A7D" w:rsidRPr="0024116B" w:rsidRDefault="00495A7D" w:rsidP="00AC14E4">
      <w:pPr>
        <w:pStyle w:val="BodyText1"/>
      </w:pPr>
      <w:r>
        <w:rPr>
          <w:rFonts w:eastAsia="Arial"/>
          <w:color w:val="00000A"/>
        </w:rPr>
        <w:t>A margin of 5% of data (i.e. 4.5 days in a 90 day dataset), can be repeated or used without successful stitching/ preservation of harmonics.</w:t>
      </w:r>
    </w:p>
    <w:p w14:paraId="5E03CA59" w14:textId="77777777" w:rsidR="00495A7D" w:rsidRDefault="00495A7D" w:rsidP="00495A7D">
      <w:pPr>
        <w:pStyle w:val="Heading2"/>
      </w:pPr>
      <w:bookmarkStart w:id="15" w:name="_Toc165627583"/>
      <w:r w:rsidRPr="00495A7D">
        <w:t>Depth of Data Retrieval</w:t>
      </w:r>
      <w:bookmarkEnd w:id="15"/>
    </w:p>
    <w:p w14:paraId="5DCA388B" w14:textId="77777777" w:rsidR="00495A7D" w:rsidRDefault="00495A7D" w:rsidP="0024116B">
      <w:pPr>
        <w:pStyle w:val="BodyText1"/>
      </w:pPr>
      <w:r>
        <w:t xml:space="preserve">Where water depth exceeds 15m, data should be selected to represent 3 depths: </w:t>
      </w:r>
    </w:p>
    <w:p w14:paraId="31E82249" w14:textId="77777777" w:rsidR="00495A7D" w:rsidRDefault="00495A7D" w:rsidP="00495A7D">
      <w:pPr>
        <w:pStyle w:val="BodyText1"/>
        <w:numPr>
          <w:ilvl w:val="1"/>
          <w:numId w:val="16"/>
        </w:numPr>
      </w:pPr>
      <w:r>
        <w:t xml:space="preserve">Sub-surface should be as close to the surface as possible without suffering from effects such as wave breaking or side-lobe interference. In order to be representative of conditions near the surface, this should be from a depth within 5m of the lowest predicted spring tide during the deployment period. </w:t>
      </w:r>
    </w:p>
    <w:p w14:paraId="317812AD" w14:textId="77777777" w:rsidR="00495A7D" w:rsidRDefault="00495A7D" w:rsidP="00495A7D">
      <w:pPr>
        <w:pStyle w:val="BodyText1"/>
        <w:numPr>
          <w:ilvl w:val="1"/>
          <w:numId w:val="16"/>
        </w:numPr>
      </w:pPr>
      <w:r>
        <w:t xml:space="preserve">Pen-bottom - at a depth corresponding to the bottom of the pens at mean sea level ±1m. </w:t>
      </w:r>
    </w:p>
    <w:p w14:paraId="66714D9D" w14:textId="77777777" w:rsidR="00495A7D" w:rsidRDefault="00495A7D" w:rsidP="00495A7D">
      <w:pPr>
        <w:pStyle w:val="BodyText1"/>
        <w:numPr>
          <w:ilvl w:val="1"/>
          <w:numId w:val="16"/>
        </w:numPr>
      </w:pPr>
      <w:r>
        <w:t xml:space="preserve">Near-bottom - as close to the bed as is practicable, typically 1-2m above the bed. 3m is the maximum permissible distance from the bed for near-bottom data. </w:t>
      </w:r>
    </w:p>
    <w:p w14:paraId="23BB66EA" w14:textId="77777777" w:rsidR="00495A7D" w:rsidRDefault="00495A7D" w:rsidP="0024116B">
      <w:pPr>
        <w:pStyle w:val="BodyText1"/>
      </w:pPr>
      <w:r>
        <w:t xml:space="preserve">Where water depth is less than 15m, 2 bins (near-bottom and sub-surface) can be used. </w:t>
      </w:r>
    </w:p>
    <w:p w14:paraId="7D58B0C7" w14:textId="66D87116" w:rsidR="00495A7D" w:rsidRDefault="00495A7D" w:rsidP="00495A7D">
      <w:pPr>
        <w:pStyle w:val="BodyText1"/>
      </w:pPr>
      <w:r>
        <w:t xml:space="preserve">For profiling devices, the above measurement depths should be the centres of data collection cells (bins).  </w:t>
      </w:r>
    </w:p>
    <w:p w14:paraId="4FFD40DA" w14:textId="77777777" w:rsidR="00495A7D" w:rsidRDefault="00495A7D" w:rsidP="00495A7D">
      <w:pPr>
        <w:pStyle w:val="Heading2"/>
      </w:pPr>
      <w:bookmarkStart w:id="16" w:name="_Toc165627584"/>
      <w:r>
        <w:t>Data Repair</w:t>
      </w:r>
      <w:bookmarkEnd w:id="16"/>
    </w:p>
    <w:p w14:paraId="40C94F09" w14:textId="14A62551" w:rsidR="00495A7D" w:rsidRDefault="00495A7D" w:rsidP="004F1E02">
      <w:pPr>
        <w:pStyle w:val="BodyText1"/>
      </w:pPr>
      <w:r>
        <w:t xml:space="preserve">Data repair of up to 2% of the </w:t>
      </w:r>
      <w:r w:rsidR="002662F7">
        <w:t>90-day</w:t>
      </w:r>
      <w:r>
        <w:t xml:space="preserve"> dataset submitted is acceptable. </w:t>
      </w:r>
    </w:p>
    <w:p w14:paraId="05E9EE6E" w14:textId="77777777" w:rsidR="00495A7D" w:rsidRDefault="00495A7D" w:rsidP="004F1E02">
      <w:pPr>
        <w:pStyle w:val="BodyText1"/>
        <w:rPr>
          <w:color w:val="00000A"/>
        </w:rPr>
      </w:pPr>
      <w:r>
        <w:t xml:space="preserve">Data repair methods should be briefly described. </w:t>
      </w:r>
      <w:r>
        <w:rPr>
          <w:color w:val="00000A"/>
        </w:rPr>
        <w:t>Where the processing of current data involves the removal of spikes, filtering or the repair of missing records, the affected records should be identified, and the repair method should be reported.</w:t>
      </w:r>
    </w:p>
    <w:p w14:paraId="7A6CA37C" w14:textId="77777777" w:rsidR="00495A7D" w:rsidRPr="00495A7D" w:rsidRDefault="00495A7D" w:rsidP="004F1E02">
      <w:pPr>
        <w:pStyle w:val="BodyText1"/>
      </w:pPr>
      <w:r>
        <w:rPr>
          <w:color w:val="00000A"/>
        </w:rPr>
        <w:lastRenderedPageBreak/>
        <w:t>SEPA will assess the scientific robustness of any synthesis technique to repair missing or erroneous data and may reject data deemed unlikely to represent the flow conditions.</w:t>
      </w:r>
    </w:p>
    <w:p w14:paraId="00D6A06D" w14:textId="77777777" w:rsidR="00495A7D" w:rsidRDefault="00495A7D" w:rsidP="00495A7D">
      <w:pPr>
        <w:pStyle w:val="BodyText1"/>
        <w:rPr>
          <w:color w:val="00000A"/>
        </w:rPr>
      </w:pPr>
    </w:p>
    <w:p w14:paraId="6ED0CE1B" w14:textId="77777777" w:rsidR="00495A7D" w:rsidRDefault="00495A7D" w:rsidP="00495A7D">
      <w:pPr>
        <w:pStyle w:val="Heading2"/>
      </w:pPr>
      <w:bookmarkStart w:id="17" w:name="_Toc165627585"/>
      <w:r>
        <w:t>Data processing</w:t>
      </w:r>
      <w:bookmarkEnd w:id="17"/>
    </w:p>
    <w:p w14:paraId="7EC6CBF2" w14:textId="77777777" w:rsidR="00495A7D" w:rsidRDefault="00495A7D" w:rsidP="004F1E02">
      <w:pPr>
        <w:pStyle w:val="BodyText1"/>
        <w:rPr>
          <w:rFonts w:eastAsia="Arial"/>
        </w:rPr>
      </w:pPr>
      <w:r>
        <w:t>All time references are to be standardized to GMT (equivalent to UTC or GPS time)</w:t>
      </w:r>
    </w:p>
    <w:p w14:paraId="2B8AFBA0" w14:textId="77777777" w:rsidR="00495A7D" w:rsidRDefault="00495A7D" w:rsidP="004F1E02">
      <w:pPr>
        <w:pStyle w:val="BodyText1"/>
        <w:rPr>
          <w:rFonts w:eastAsia="Arial"/>
        </w:rPr>
      </w:pPr>
      <w:r>
        <w:rPr>
          <w:rFonts w:eastAsia="Arial"/>
        </w:rPr>
        <w:t>All depths are to be standardized to Chart Datum (CD)</w:t>
      </w:r>
    </w:p>
    <w:p w14:paraId="0DE3F495" w14:textId="77777777" w:rsidR="00495A7D" w:rsidRDefault="00495A7D" w:rsidP="004F1E02">
      <w:pPr>
        <w:pStyle w:val="BodyText1"/>
        <w:rPr>
          <w:rFonts w:eastAsia="Arial"/>
        </w:rPr>
      </w:pPr>
      <w:r>
        <w:rPr>
          <w:rFonts w:eastAsia="Arial"/>
        </w:rPr>
        <w:t>All bearings (i.e. current data directions) are to be standardized to Grid or True North (i.e. from Magnetic North), prior to performing statistical analyses. The values of magnetic variation and grid convergence that have been used should be reported.</w:t>
      </w:r>
    </w:p>
    <w:p w14:paraId="7D2AA83B" w14:textId="77777777" w:rsidR="00495A7D" w:rsidRDefault="00495A7D" w:rsidP="004F1E02">
      <w:pPr>
        <w:pStyle w:val="BodyText1"/>
        <w:rPr>
          <w:rFonts w:eastAsia="Arial"/>
        </w:rPr>
      </w:pPr>
      <w:r>
        <w:rPr>
          <w:rFonts w:eastAsia="Arial"/>
        </w:rPr>
        <w:t>The datum of the positioning systems (preferably WGS84/ETRS89) should be reported, and positions converted to Ordnance Survey National Grid references (NGR relative to OSGB36 datum) via a recognised transformation algorithm.</w:t>
      </w:r>
    </w:p>
    <w:p w14:paraId="6884D0CC" w14:textId="77777777" w:rsidR="00495A7D" w:rsidRDefault="00495A7D" w:rsidP="004F1E02">
      <w:pPr>
        <w:pStyle w:val="BodyText1"/>
        <w:rPr>
          <w:rFonts w:eastAsia="Arial"/>
        </w:rPr>
      </w:pPr>
      <w:r>
        <w:rPr>
          <w:rFonts w:eastAsia="Arial"/>
        </w:rPr>
        <w:t xml:space="preserve">Each flow record is also to be decomposed into orthogonal vector components (u, v) </w:t>
      </w:r>
      <w:r>
        <w:rPr>
          <w:rFonts w:eastAsia="Arial"/>
          <w:color w:val="00000A"/>
        </w:rPr>
        <w:t>which are required for several purposes including the derivation of summary statistics, harmonic analysis and plotting.</w:t>
      </w:r>
    </w:p>
    <w:p w14:paraId="4A4B1B91" w14:textId="77777777" w:rsidR="00495A7D" w:rsidRDefault="00495A7D" w:rsidP="004F1E02">
      <w:pPr>
        <w:pStyle w:val="BodyText1"/>
        <w:rPr>
          <w:rFonts w:eastAsia="Arial"/>
        </w:rPr>
      </w:pPr>
      <w:r>
        <w:rPr>
          <w:rFonts w:eastAsia="Arial"/>
        </w:rPr>
        <w:t xml:space="preserve">Data should not be rounded to less than 3 decimal places. </w:t>
      </w:r>
    </w:p>
    <w:p w14:paraId="3E6D7460" w14:textId="77777777" w:rsidR="00495A7D" w:rsidRDefault="00495A7D" w:rsidP="004F1E02">
      <w:pPr>
        <w:pStyle w:val="BodyText1"/>
        <w:rPr>
          <w:u w:val="single"/>
        </w:rPr>
      </w:pPr>
      <w:r>
        <w:rPr>
          <w:rFonts w:eastAsia="Arial"/>
        </w:rPr>
        <w:t>Data following a pitch/roll change &gt;10 degrees should be discarded.</w:t>
      </w:r>
    </w:p>
    <w:p w14:paraId="0415631A" w14:textId="77777777" w:rsidR="00495A7D" w:rsidRPr="00495A7D" w:rsidRDefault="00495A7D" w:rsidP="00495A7D"/>
    <w:p w14:paraId="44F235D8" w14:textId="382D4E96" w:rsidR="00495A7D" w:rsidRDefault="00495A7D">
      <w:pPr>
        <w:spacing w:line="240" w:lineRule="auto"/>
      </w:pPr>
      <w:r>
        <w:br w:type="page"/>
      </w:r>
    </w:p>
    <w:p w14:paraId="405CD227" w14:textId="3CC25342" w:rsidR="00495A7D" w:rsidRPr="00495A7D" w:rsidRDefault="00495A7D" w:rsidP="004F1E02">
      <w:pPr>
        <w:pStyle w:val="Heading2"/>
      </w:pPr>
      <w:bookmarkStart w:id="18" w:name="_Toc165627586"/>
      <w:r w:rsidRPr="00495A7D">
        <w:lastRenderedPageBreak/>
        <w:t xml:space="preserve">Data to be submitted for Pre – App data </w:t>
      </w:r>
      <w:bookmarkEnd w:id="18"/>
      <w:r w:rsidR="002662F7" w:rsidRPr="00495A7D">
        <w:t>checks.</w:t>
      </w:r>
    </w:p>
    <w:p w14:paraId="143108D7" w14:textId="6B1AD346" w:rsidR="00495A7D" w:rsidRPr="00495A7D" w:rsidRDefault="00495A7D" w:rsidP="004F1E02">
      <w:pPr>
        <w:pStyle w:val="Heading3"/>
      </w:pPr>
      <w:bookmarkStart w:id="19" w:name="_Toc165627587"/>
      <w:r w:rsidRPr="00495A7D">
        <w:t>For each current meter deployment</w:t>
      </w:r>
      <w:r w:rsidR="00DD3008">
        <w:t>:</w:t>
      </w:r>
      <w:bookmarkEnd w:id="19"/>
    </w:p>
    <w:p w14:paraId="2AD84231" w14:textId="77777777" w:rsidR="0048462F" w:rsidRDefault="0048462F" w:rsidP="004F1E02">
      <w:pPr>
        <w:pStyle w:val="BodyText1"/>
        <w:rPr>
          <w:rFonts w:eastAsia="Arial"/>
        </w:rPr>
      </w:pPr>
      <w:r>
        <w:rPr>
          <w:rFonts w:eastAsia="Arial"/>
        </w:rPr>
        <w:t>Raw data files.</w:t>
      </w:r>
    </w:p>
    <w:p w14:paraId="45700AF9" w14:textId="77777777" w:rsidR="0048462F" w:rsidRDefault="0048462F" w:rsidP="004F1E02">
      <w:pPr>
        <w:pStyle w:val="BodyText1"/>
        <w:rPr>
          <w:rFonts w:eastAsia="Arial"/>
        </w:rPr>
      </w:pPr>
      <w:r>
        <w:rPr>
          <w:rFonts w:eastAsia="Arial"/>
        </w:rPr>
        <w:t xml:space="preserve">Screenshots of raw water depth (pressure), flow speed, flow direction, u and v contour plots, pitch, roll and heading plots. Where available (software dependent) signal strength, standard deviation, intensity of each beam, percent good contour plots and scatter plots for each selected bin should also be provided.  </w:t>
      </w:r>
    </w:p>
    <w:p w14:paraId="7661BCA2" w14:textId="77777777" w:rsidR="0048462F" w:rsidRDefault="0048462F" w:rsidP="004F1E02">
      <w:pPr>
        <w:pStyle w:val="BodyText1"/>
        <w:rPr>
          <w:rFonts w:eastAsia="Arial"/>
        </w:rPr>
      </w:pPr>
      <w:r>
        <w:rPr>
          <w:rFonts w:eastAsia="Arial"/>
        </w:rPr>
        <w:t xml:space="preserve">Processed data (this can be in csv format or HGAnalysis sheets, but must contain speed, direction, u and v time series, as well as summary data including major axis, mean speed, residual speed and direction), with any repaired data identified. These should follow the naming convention: ‘CurrentMeterData_siteName_Surface_DeploymentYear.xlsx’. Highlight any repaired cells and provide a brief explanation on how these cells have been repaired. </w:t>
      </w:r>
    </w:p>
    <w:p w14:paraId="1E8E8C50" w14:textId="7CEF0FFE" w:rsidR="0048462F" w:rsidRDefault="0048462F" w:rsidP="004F1E02">
      <w:pPr>
        <w:pStyle w:val="BodyText1"/>
        <w:rPr>
          <w:rFonts w:eastAsia="Arial"/>
        </w:rPr>
      </w:pPr>
      <w:r>
        <w:rPr>
          <w:rFonts w:eastAsia="Arial"/>
        </w:rPr>
        <w:t xml:space="preserve">Scatter plots and speed, </w:t>
      </w:r>
      <w:r w:rsidR="002662F7">
        <w:rPr>
          <w:rFonts w:eastAsia="Arial"/>
        </w:rPr>
        <w:t>direction,</w:t>
      </w:r>
      <w:r>
        <w:rPr>
          <w:rFonts w:eastAsia="Arial"/>
        </w:rPr>
        <w:t xml:space="preserve"> and water pressure time series plots of processed data for each bin chosen. Harmonically reproduced time series plots should also be included/ superimposed for speed and direction. </w:t>
      </w:r>
    </w:p>
    <w:p w14:paraId="5DA99D78" w14:textId="77777777" w:rsidR="0048462F" w:rsidRDefault="0048462F" w:rsidP="004F1E02">
      <w:pPr>
        <w:pStyle w:val="BodyText1"/>
        <w:rPr>
          <w:rFonts w:eastAsia="Arial"/>
        </w:rPr>
      </w:pPr>
      <w:r>
        <w:rPr>
          <w:rFonts w:eastAsia="Arial"/>
        </w:rPr>
        <w:t xml:space="preserve">Location (eastings and northings) of the deployment. </w:t>
      </w:r>
    </w:p>
    <w:p w14:paraId="4F0AFE94" w14:textId="77777777" w:rsidR="0048462F" w:rsidRDefault="0048462F" w:rsidP="004F1E02">
      <w:pPr>
        <w:pStyle w:val="BodyText1"/>
        <w:rPr>
          <w:rFonts w:eastAsia="Arial"/>
        </w:rPr>
      </w:pPr>
      <w:r>
        <w:rPr>
          <w:rFonts w:eastAsia="Arial"/>
        </w:rPr>
        <w:t>Water depth at the start of the deployment.</w:t>
      </w:r>
    </w:p>
    <w:p w14:paraId="73D54283" w14:textId="77777777" w:rsidR="0048462F" w:rsidRDefault="0048462F" w:rsidP="004F1E02">
      <w:pPr>
        <w:pStyle w:val="BodyText1"/>
        <w:rPr>
          <w:rFonts w:eastAsia="Arial"/>
        </w:rPr>
      </w:pPr>
      <w:r>
        <w:rPr>
          <w:rFonts w:eastAsia="Arial"/>
        </w:rPr>
        <w:t xml:space="preserve">Distance above bed and cell number for each selected bin. </w:t>
      </w:r>
    </w:p>
    <w:p w14:paraId="5765981F" w14:textId="77777777" w:rsidR="0048462F" w:rsidRDefault="0048462F" w:rsidP="004F1E02">
      <w:pPr>
        <w:pStyle w:val="BodyText1"/>
        <w:rPr>
          <w:rFonts w:eastAsia="Arial"/>
        </w:rPr>
      </w:pPr>
      <w:r>
        <w:rPr>
          <w:rFonts w:eastAsia="Arial"/>
        </w:rPr>
        <w:t>Time period of deployment with start and end dates.</w:t>
      </w:r>
    </w:p>
    <w:p w14:paraId="6F89B2E7" w14:textId="77777777" w:rsidR="0048462F" w:rsidRDefault="0048462F" w:rsidP="004F1E02">
      <w:pPr>
        <w:pStyle w:val="BodyText1"/>
        <w:rPr>
          <w:rFonts w:eastAsia="Arial"/>
        </w:rPr>
      </w:pPr>
      <w:r>
        <w:rPr>
          <w:rFonts w:eastAsia="Arial"/>
        </w:rPr>
        <w:t>Instrument used (type of current meter and serial number).</w:t>
      </w:r>
    </w:p>
    <w:p w14:paraId="10A1395D" w14:textId="77777777" w:rsidR="0048462F" w:rsidRDefault="0048462F" w:rsidP="004F1E02">
      <w:pPr>
        <w:pStyle w:val="BodyText1"/>
        <w:rPr>
          <w:rFonts w:eastAsia="Arial"/>
        </w:rPr>
      </w:pPr>
      <w:r>
        <w:rPr>
          <w:rFonts w:eastAsia="Arial"/>
        </w:rPr>
        <w:t>Information on any issues observed with the data, along with a short description explaining what is suspected to have caused the issues.</w:t>
      </w:r>
    </w:p>
    <w:p w14:paraId="3D2CAB28" w14:textId="77777777" w:rsidR="00495A7D" w:rsidRDefault="00495A7D" w:rsidP="00495A7D">
      <w:pPr>
        <w:pStyle w:val="BodyText1"/>
      </w:pPr>
    </w:p>
    <w:p w14:paraId="4EA3E6F9" w14:textId="21198548" w:rsidR="0048462F" w:rsidRDefault="0048462F" w:rsidP="004F1E02">
      <w:pPr>
        <w:pStyle w:val="Heading3"/>
      </w:pPr>
      <w:bookmarkStart w:id="20" w:name="_Toc165627588"/>
      <w:r>
        <w:lastRenderedPageBreak/>
        <w:t xml:space="preserve">For stitched </w:t>
      </w:r>
      <w:r w:rsidR="00D62E96">
        <w:t>90-day</w:t>
      </w:r>
      <w:r>
        <w:t xml:space="preserve"> datasets</w:t>
      </w:r>
      <w:r w:rsidR="00DD3008">
        <w:t>:</w:t>
      </w:r>
      <w:bookmarkEnd w:id="20"/>
    </w:p>
    <w:p w14:paraId="1F058475" w14:textId="77777777" w:rsidR="0048462F" w:rsidRDefault="0048462F" w:rsidP="004F1E02">
      <w:pPr>
        <w:pStyle w:val="BodyText1"/>
        <w:rPr>
          <w:rFonts w:eastAsia="Arial"/>
        </w:rPr>
      </w:pPr>
      <w:r>
        <w:rPr>
          <w:rFonts w:eastAsia="Arial"/>
        </w:rPr>
        <w:t xml:space="preserve">Stitched processed datasets (this can be in csv format or HGAnalysis sheets but must contain speed, direction, u and v time series, as well as summary data including major axis, mean speed, residual speed and direction) of the combined dataset. These should follow the naming convention: ‘CurrentMeterData_siteName_Surface_90days_SubmissionYear.xlsx’ </w:t>
      </w:r>
    </w:p>
    <w:p w14:paraId="31B73A65" w14:textId="603A6AC2" w:rsidR="0048462F" w:rsidRDefault="0048462F" w:rsidP="004F1E02">
      <w:pPr>
        <w:pStyle w:val="BodyText1"/>
        <w:rPr>
          <w:rFonts w:eastAsia="Arial"/>
        </w:rPr>
      </w:pPr>
      <w:r>
        <w:rPr>
          <w:rFonts w:eastAsia="Arial"/>
        </w:rPr>
        <w:t xml:space="preserve">The joining of datasets should be done with the aim of preserving, as far as possible, the semi-diurnal (i.e. flood-ebb) and spring-neap tidal cycles. The simplest way to do this is to match the tidal cycle stage at the end of one deployment, with the start of the next. If stitching is not possible, a discontinuity in the tidal pattern is acceptable only where the data to be added is &lt;5% of the </w:t>
      </w:r>
      <w:r w:rsidR="002662F7">
        <w:rPr>
          <w:rFonts w:eastAsia="Arial"/>
        </w:rPr>
        <w:t>90-day</w:t>
      </w:r>
      <w:r>
        <w:rPr>
          <w:rFonts w:eastAsia="Arial"/>
        </w:rPr>
        <w:t xml:space="preserve"> submitted dataset. Alternatively, a repeat of &lt;5% of the </w:t>
      </w:r>
      <w:r w:rsidR="002662F7">
        <w:rPr>
          <w:rFonts w:eastAsia="Arial"/>
        </w:rPr>
        <w:t>90-day</w:t>
      </w:r>
      <w:r>
        <w:rPr>
          <w:rFonts w:eastAsia="Arial"/>
        </w:rPr>
        <w:t xml:space="preserve"> dataset, correctly stitched, is acceptable. Scatter plots and speed, </w:t>
      </w:r>
      <w:r w:rsidR="002662F7">
        <w:rPr>
          <w:rFonts w:eastAsia="Arial"/>
        </w:rPr>
        <w:t>direction,</w:t>
      </w:r>
      <w:r>
        <w:rPr>
          <w:rFonts w:eastAsia="Arial"/>
        </w:rPr>
        <w:t xml:space="preserve"> and water level time profiles of stitched processed data for each bin chosen. </w:t>
      </w:r>
    </w:p>
    <w:p w14:paraId="5D480FE1" w14:textId="77777777" w:rsidR="0048462F" w:rsidRDefault="0048462F" w:rsidP="004F1E02">
      <w:pPr>
        <w:pStyle w:val="BodyText1"/>
        <w:rPr>
          <w:rFonts w:eastAsia="Arial"/>
        </w:rPr>
      </w:pPr>
      <w:r>
        <w:rPr>
          <w:rFonts w:eastAsia="Arial"/>
        </w:rPr>
        <w:t xml:space="preserve">Table with start and end dates and days before spring tide at start and end for each deployment (or part of deployment chosen). </w:t>
      </w:r>
    </w:p>
    <w:p w14:paraId="309606C0" w14:textId="77777777" w:rsidR="0048462F" w:rsidRDefault="0048462F" w:rsidP="004F1E02">
      <w:pPr>
        <w:pStyle w:val="BodyText1"/>
        <w:rPr>
          <w:rFonts w:eastAsia="Arial"/>
        </w:rPr>
      </w:pPr>
      <w:r>
        <w:rPr>
          <w:rFonts w:eastAsia="Arial"/>
        </w:rPr>
        <w:t>Pressure data plot with stitched segments and each deployment segment marked separately.</w:t>
      </w:r>
    </w:p>
    <w:p w14:paraId="068DCFB1" w14:textId="767776FD" w:rsidR="0048462F" w:rsidRDefault="0048462F" w:rsidP="004F1E02">
      <w:pPr>
        <w:pStyle w:val="BodyText1"/>
        <w:rPr>
          <w:rFonts w:eastAsia="Arial"/>
        </w:rPr>
      </w:pPr>
      <w:r w:rsidRPr="68328648">
        <w:rPr>
          <w:rFonts w:eastAsia="Arial"/>
        </w:rPr>
        <w:t xml:space="preserve">Admiralty chart/ bathymetry map of area, including positions of each current meter deployment location, the weighted average current meter location, pen corners and </w:t>
      </w:r>
      <w:del w:id="21" w:author="Goudie, Duncan" w:date="2025-03-21T12:32:00Z">
        <w:r w:rsidRPr="68328648" w:rsidDel="0048462F">
          <w:rPr>
            <w:rFonts w:eastAsia="Arial"/>
          </w:rPr>
          <w:delText>cage</w:delText>
        </w:r>
      </w:del>
      <w:ins w:id="22" w:author="Goudie, Duncan" w:date="2025-03-21T12:32:00Z">
        <w:r w:rsidR="66F64163" w:rsidRPr="68328648">
          <w:rPr>
            <w:rFonts w:eastAsia="Arial"/>
          </w:rPr>
          <w:t xml:space="preserve"> pen</w:t>
        </w:r>
      </w:ins>
      <w:r w:rsidRPr="68328648">
        <w:rPr>
          <w:rFonts w:eastAsia="Arial"/>
        </w:rPr>
        <w:t xml:space="preserve"> group centre. </w:t>
      </w:r>
    </w:p>
    <w:p w14:paraId="096567E9" w14:textId="77777777" w:rsidR="0048462F" w:rsidRDefault="0048462F" w:rsidP="004F1E02">
      <w:pPr>
        <w:pStyle w:val="BodyText1"/>
        <w:rPr>
          <w:rFonts w:eastAsia="Arial"/>
        </w:rPr>
      </w:pPr>
      <w:r>
        <w:rPr>
          <w:rFonts w:eastAsia="Arial"/>
        </w:rPr>
        <w:t>Weighted average of the deployment location, depth and chosen cell depths (see below for calculations/diagram).</w:t>
      </w:r>
    </w:p>
    <w:p w14:paraId="5D7344AF" w14:textId="2568FBB0" w:rsidR="0048462F" w:rsidRDefault="0048462F">
      <w:pPr>
        <w:spacing w:line="240" w:lineRule="auto"/>
        <w:rPr>
          <w:rFonts w:eastAsia="Arial"/>
        </w:rPr>
      </w:pPr>
      <w:r>
        <w:rPr>
          <w:rFonts w:eastAsia="Arial"/>
        </w:rPr>
        <w:br w:type="page"/>
      </w:r>
    </w:p>
    <w:p w14:paraId="32FDAC62" w14:textId="42F64512" w:rsidR="0048462F" w:rsidRDefault="00DD3008" w:rsidP="004F1E02">
      <w:pPr>
        <w:pStyle w:val="Heading2"/>
      </w:pPr>
      <w:bookmarkStart w:id="23" w:name="_Toc165627589"/>
      <w:r>
        <w:lastRenderedPageBreak/>
        <w:t>Data to be</w:t>
      </w:r>
      <w:r w:rsidR="0048462F">
        <w:t xml:space="preserve"> submitted </w:t>
      </w:r>
      <w:r>
        <w:t>as</w:t>
      </w:r>
      <w:r w:rsidR="0048462F">
        <w:t xml:space="preserve"> part of an application (at Pre-Val/ PreApp)</w:t>
      </w:r>
      <w:bookmarkEnd w:id="23"/>
    </w:p>
    <w:p w14:paraId="4E6DA42E" w14:textId="66DDA059" w:rsidR="0048462F" w:rsidRDefault="0048462F" w:rsidP="004F1E02">
      <w:pPr>
        <w:pStyle w:val="Heading3"/>
      </w:pPr>
      <w:bookmarkStart w:id="24" w:name="_Hlk70503492"/>
      <w:bookmarkStart w:id="25" w:name="_Toc165627590"/>
      <w:r>
        <w:t>HGData</w:t>
      </w:r>
      <w:bookmarkEnd w:id="24"/>
      <w:r>
        <w:t xml:space="preserve"> Report</w:t>
      </w:r>
      <w:bookmarkEnd w:id="25"/>
    </w:p>
    <w:p w14:paraId="135672C4" w14:textId="77777777" w:rsidR="0048462F" w:rsidRDefault="0048462F" w:rsidP="0048462F">
      <w:pPr>
        <w:pStyle w:val="BodyText1"/>
      </w:pPr>
      <w:r>
        <w:t>Including:</w:t>
      </w:r>
    </w:p>
    <w:p w14:paraId="767D86DE" w14:textId="77777777" w:rsidR="0048462F" w:rsidRDefault="0048462F" w:rsidP="004F1E02">
      <w:pPr>
        <w:pStyle w:val="BodyText1"/>
      </w:pPr>
      <w:r>
        <w:t>Depths and locations of all deployments</w:t>
      </w:r>
    </w:p>
    <w:p w14:paraId="48ABDF4B" w14:textId="77777777" w:rsidR="0048462F" w:rsidRDefault="0048462F" w:rsidP="004F1E02">
      <w:pPr>
        <w:pStyle w:val="BodyText1"/>
      </w:pPr>
      <w:r>
        <w:t xml:space="preserve">Distance above bed and cell number for each selected bin for each deployment. </w:t>
      </w:r>
    </w:p>
    <w:p w14:paraId="04A228C6" w14:textId="190C0B29" w:rsidR="0048462F" w:rsidRDefault="0048462F" w:rsidP="004F1E02">
      <w:pPr>
        <w:pStyle w:val="BodyText1"/>
      </w:pPr>
      <w:r>
        <w:t xml:space="preserve">Summary table of flow conditions for each deployment (or part of deployment chosen), e.g. mean flow speed, residual </w:t>
      </w:r>
      <w:r w:rsidR="002662F7">
        <w:t>speed,</w:t>
      </w:r>
      <w:r>
        <w:t xml:space="preserve"> and ratio of residual to mean flow speed (in percent).</w:t>
      </w:r>
    </w:p>
    <w:p w14:paraId="5C02F651" w14:textId="77777777" w:rsidR="0048462F" w:rsidRDefault="0048462F" w:rsidP="004F1E02">
      <w:pPr>
        <w:pStyle w:val="BodyText1"/>
      </w:pPr>
      <w:r>
        <w:t xml:space="preserve">Table with start and end dates and days before spring tide at start and end for each deployment (or part of deployment chosen). </w:t>
      </w:r>
    </w:p>
    <w:p w14:paraId="78B058B7" w14:textId="77777777" w:rsidR="0048462F" w:rsidRDefault="0048462F" w:rsidP="004F1E02">
      <w:pPr>
        <w:pStyle w:val="BodyText1"/>
        <w:rPr>
          <w:rFonts w:ascii="Calibri Light" w:hAnsi="Calibri Light" w:cs="Calibri Light"/>
        </w:rPr>
      </w:pPr>
      <w:r>
        <w:t>Weighted - average deployment depth and cell distances above bed, weighted by time of deployment. These should be calculated by:</w:t>
      </w:r>
    </w:p>
    <w:p w14:paraId="204855C6" w14:textId="77777777" w:rsidR="0048462F" w:rsidRPr="004F1E02" w:rsidRDefault="0048462F" w:rsidP="00E478F9">
      <w:pPr>
        <w:pStyle w:val="BodyText1"/>
        <w:ind w:left="720"/>
        <w:rPr>
          <w:color w:val="016574" w:themeColor="accent1"/>
        </w:rPr>
      </w:pPr>
      <w:r w:rsidRPr="004F1E02">
        <w:rPr>
          <w:color w:val="016574" w:themeColor="accent1"/>
        </w:rPr>
        <w:t xml:space="preserve">Weighted average deployment depth = </w:t>
      </w:r>
    </w:p>
    <w:p w14:paraId="120F58FC" w14:textId="77777777" w:rsidR="0048462F" w:rsidRPr="004F1E02" w:rsidRDefault="0048462F" w:rsidP="00E478F9">
      <w:pPr>
        <w:pStyle w:val="BodyText1"/>
        <w:ind w:left="720"/>
        <w:rPr>
          <w:color w:val="016574" w:themeColor="accent1"/>
        </w:rPr>
      </w:pPr>
      <w:r w:rsidRPr="004F1E02">
        <w:rPr>
          <w:color w:val="016574" w:themeColor="accent1"/>
        </w:rPr>
        <w:t>Zav = ((Z1 * T1) + (Z2 * T2) + (Z3 * T3) + …) / (T1 + T2 + T3 + …)</w:t>
      </w:r>
    </w:p>
    <w:p w14:paraId="71D57D08" w14:textId="77777777" w:rsidR="0048462F" w:rsidRPr="004F1E02" w:rsidRDefault="0048462F" w:rsidP="00E478F9">
      <w:pPr>
        <w:pStyle w:val="BodyText1"/>
        <w:ind w:left="720"/>
        <w:rPr>
          <w:color w:val="016574" w:themeColor="accent1"/>
        </w:rPr>
      </w:pPr>
      <w:r w:rsidRPr="004F1E02">
        <w:rPr>
          <w:color w:val="016574" w:themeColor="accent1"/>
        </w:rPr>
        <w:t xml:space="preserve">E.g. Zav = ((20 * 10) + (25 * 30) + (30 * 50)) / (10 + 30 + 50) </w:t>
      </w:r>
    </w:p>
    <w:p w14:paraId="262A92AB" w14:textId="77777777" w:rsidR="0048462F" w:rsidRPr="004F1E02" w:rsidRDefault="0048462F" w:rsidP="00E478F9">
      <w:pPr>
        <w:pStyle w:val="BodyText1"/>
        <w:ind w:left="720"/>
        <w:rPr>
          <w:color w:val="016574" w:themeColor="accent1"/>
        </w:rPr>
      </w:pPr>
      <w:r w:rsidRPr="004F1E02">
        <w:rPr>
          <w:color w:val="016574" w:themeColor="accent1"/>
        </w:rPr>
        <w:t xml:space="preserve">= 2450 / 90 </w:t>
      </w:r>
    </w:p>
    <w:p w14:paraId="4A498037" w14:textId="77777777" w:rsidR="0048462F" w:rsidRPr="004F1E02" w:rsidRDefault="0048462F" w:rsidP="00E478F9">
      <w:pPr>
        <w:pStyle w:val="BodyText1"/>
        <w:ind w:left="720"/>
        <w:rPr>
          <w:color w:val="016574" w:themeColor="accent1"/>
        </w:rPr>
      </w:pPr>
      <w:r w:rsidRPr="004F1E02">
        <w:rPr>
          <w:color w:val="016574" w:themeColor="accent1"/>
        </w:rPr>
        <w:t>= 27.22m</w:t>
      </w:r>
    </w:p>
    <w:p w14:paraId="00C88C82" w14:textId="77777777" w:rsidR="0048462F" w:rsidRPr="004F1E02" w:rsidRDefault="0048462F" w:rsidP="00E478F9">
      <w:pPr>
        <w:pStyle w:val="BodyText1"/>
        <w:ind w:left="720"/>
        <w:rPr>
          <w:color w:val="016574" w:themeColor="accent1"/>
        </w:rPr>
      </w:pPr>
    </w:p>
    <w:p w14:paraId="28C3187E" w14:textId="77777777" w:rsidR="0048462F" w:rsidRPr="004F1E02" w:rsidRDefault="0048462F" w:rsidP="00E478F9">
      <w:pPr>
        <w:pStyle w:val="BodyText1"/>
        <w:ind w:left="720"/>
        <w:rPr>
          <w:color w:val="016574" w:themeColor="accent1"/>
        </w:rPr>
      </w:pPr>
      <w:r w:rsidRPr="004F1E02">
        <w:rPr>
          <w:color w:val="016574" w:themeColor="accent1"/>
        </w:rPr>
        <w:t xml:space="preserve">Weighted average cell height above bed = </w:t>
      </w:r>
    </w:p>
    <w:p w14:paraId="5F8F5544" w14:textId="77777777" w:rsidR="0048462F" w:rsidRPr="004F1E02" w:rsidRDefault="0048462F" w:rsidP="00E478F9">
      <w:pPr>
        <w:pStyle w:val="BodyText1"/>
        <w:ind w:left="720"/>
        <w:rPr>
          <w:color w:val="016574" w:themeColor="accent1"/>
        </w:rPr>
      </w:pPr>
      <w:r w:rsidRPr="004F1E02">
        <w:rPr>
          <w:color w:val="016574" w:themeColor="accent1"/>
        </w:rPr>
        <w:t>Dav = ((D1 * T1) + (D2 * T2) + (D3 * T3) + …) / (T1 + T2 + T3 + …)</w:t>
      </w:r>
    </w:p>
    <w:p w14:paraId="18C6FF97" w14:textId="77777777" w:rsidR="0048462F" w:rsidRPr="004F1E02" w:rsidRDefault="0048462F" w:rsidP="00E478F9">
      <w:pPr>
        <w:pStyle w:val="BodyText1"/>
        <w:ind w:left="720"/>
        <w:rPr>
          <w:color w:val="016574" w:themeColor="accent1"/>
        </w:rPr>
      </w:pPr>
      <w:r w:rsidRPr="004F1E02">
        <w:rPr>
          <w:color w:val="016574" w:themeColor="accent1"/>
        </w:rPr>
        <w:t>E.g. Dav = ((15 * 10) + (20 * 30) + (25 * 50)) / (10 + 30 + 50)</w:t>
      </w:r>
    </w:p>
    <w:p w14:paraId="2547F29D" w14:textId="77777777" w:rsidR="0048462F" w:rsidRPr="004F1E02" w:rsidRDefault="0048462F" w:rsidP="00E478F9">
      <w:pPr>
        <w:pStyle w:val="BodyText1"/>
        <w:ind w:left="720"/>
        <w:rPr>
          <w:color w:val="016574" w:themeColor="accent1"/>
        </w:rPr>
      </w:pPr>
      <w:r w:rsidRPr="004F1E02">
        <w:rPr>
          <w:color w:val="016574" w:themeColor="accent1"/>
        </w:rPr>
        <w:t xml:space="preserve">= 2000 / 90  </w:t>
      </w:r>
    </w:p>
    <w:p w14:paraId="543331B3" w14:textId="77777777" w:rsidR="0048462F" w:rsidRPr="004F1E02" w:rsidRDefault="0048462F" w:rsidP="00E478F9">
      <w:pPr>
        <w:pStyle w:val="BodyText1"/>
        <w:ind w:left="720"/>
        <w:rPr>
          <w:color w:val="016574" w:themeColor="accent1"/>
        </w:rPr>
      </w:pPr>
      <w:r w:rsidRPr="004F1E02">
        <w:rPr>
          <w:color w:val="016574" w:themeColor="accent1"/>
        </w:rPr>
        <w:t>= 22.22m</w:t>
      </w:r>
    </w:p>
    <w:p w14:paraId="4B067080" w14:textId="77777777" w:rsidR="0048462F" w:rsidRPr="004F1E02" w:rsidRDefault="0048462F" w:rsidP="00E478F9">
      <w:pPr>
        <w:pStyle w:val="BodyText1"/>
        <w:ind w:left="720"/>
        <w:rPr>
          <w:color w:val="016574" w:themeColor="accent1"/>
        </w:rPr>
      </w:pPr>
      <w:r w:rsidRPr="004F1E02">
        <w:rPr>
          <w:color w:val="016574" w:themeColor="accent1"/>
        </w:rPr>
        <w:lastRenderedPageBreak/>
        <w:tab/>
      </w:r>
      <w:r w:rsidRPr="004F1E02">
        <w:rPr>
          <w:color w:val="016574" w:themeColor="accent1"/>
        </w:rPr>
        <w:tab/>
        <w:t>Where:</w:t>
      </w:r>
    </w:p>
    <w:p w14:paraId="5116BB7C" w14:textId="77777777" w:rsidR="0048462F" w:rsidRPr="004F1E02" w:rsidRDefault="0048462F" w:rsidP="00E478F9">
      <w:pPr>
        <w:pStyle w:val="BodyText1"/>
        <w:ind w:left="720"/>
        <w:rPr>
          <w:color w:val="016574" w:themeColor="accent1"/>
        </w:rPr>
      </w:pPr>
      <w:r w:rsidRPr="004F1E02">
        <w:rPr>
          <w:color w:val="016574" w:themeColor="accent1"/>
        </w:rPr>
        <w:tab/>
      </w:r>
      <w:r w:rsidRPr="004F1E02">
        <w:rPr>
          <w:color w:val="016574" w:themeColor="accent1"/>
        </w:rPr>
        <w:tab/>
        <w:t>Z = Deployment depth (m)</w:t>
      </w:r>
    </w:p>
    <w:p w14:paraId="70236DD8" w14:textId="77777777" w:rsidR="0048462F" w:rsidRPr="004F1E02" w:rsidRDefault="0048462F" w:rsidP="00E478F9">
      <w:pPr>
        <w:pStyle w:val="BodyText1"/>
        <w:ind w:left="720"/>
        <w:rPr>
          <w:color w:val="016574" w:themeColor="accent1"/>
        </w:rPr>
      </w:pPr>
      <w:r w:rsidRPr="004F1E02">
        <w:rPr>
          <w:color w:val="016574" w:themeColor="accent1"/>
        </w:rPr>
        <w:tab/>
      </w:r>
      <w:r w:rsidRPr="004F1E02">
        <w:rPr>
          <w:color w:val="016574" w:themeColor="accent1"/>
        </w:rPr>
        <w:tab/>
        <w:t>T = Length of deployment (days)</w:t>
      </w:r>
    </w:p>
    <w:p w14:paraId="1A39E398" w14:textId="77777777" w:rsidR="0048462F" w:rsidRPr="004F1E02" w:rsidRDefault="0048462F" w:rsidP="00E478F9">
      <w:pPr>
        <w:pStyle w:val="BodyText1"/>
        <w:ind w:left="720"/>
        <w:rPr>
          <w:color w:val="016574" w:themeColor="accent1"/>
        </w:rPr>
      </w:pPr>
      <w:r w:rsidRPr="004F1E02">
        <w:tab/>
      </w:r>
      <w:r w:rsidRPr="004F1E02">
        <w:tab/>
      </w:r>
      <w:r w:rsidRPr="004F1E02">
        <w:rPr>
          <w:color w:val="016574" w:themeColor="accent1"/>
        </w:rPr>
        <w:t>D = Height above bed (m)</w:t>
      </w:r>
    </w:p>
    <w:p w14:paraId="39DCF5E4" w14:textId="2C18F2C4" w:rsidR="0048462F" w:rsidRPr="004F1E02" w:rsidRDefault="0048462F" w:rsidP="00E478F9">
      <w:pPr>
        <w:pStyle w:val="BodyText1"/>
        <w:ind w:left="720"/>
        <w:rPr>
          <w:color w:val="016574" w:themeColor="accent1"/>
        </w:rPr>
      </w:pPr>
      <w:r w:rsidRPr="004F1E02">
        <w:rPr>
          <w:color w:val="016574" w:themeColor="accent1"/>
        </w:rPr>
        <w:tab/>
      </w:r>
      <w:r w:rsidRPr="004F1E02">
        <w:rPr>
          <w:color w:val="016574" w:themeColor="accent1"/>
        </w:rPr>
        <w:tab/>
        <w:t xml:space="preserve">(See </w:t>
      </w:r>
      <w:r w:rsidR="00E62414" w:rsidRPr="004F1E02">
        <w:rPr>
          <w:color w:val="016574" w:themeColor="accent1"/>
        </w:rPr>
        <w:t>Weighted average calculations section</w:t>
      </w:r>
      <w:r w:rsidR="00A43AAA" w:rsidRPr="004F1E02">
        <w:rPr>
          <w:color w:val="016574" w:themeColor="accent1"/>
        </w:rPr>
        <w:t xml:space="preserve"> for </w:t>
      </w:r>
      <w:r w:rsidR="00BF1078">
        <w:rPr>
          <w:color w:val="016574" w:themeColor="accent1"/>
        </w:rPr>
        <w:t>more detail</w:t>
      </w:r>
      <w:r w:rsidRPr="004F1E02">
        <w:rPr>
          <w:color w:val="016574" w:themeColor="accent1"/>
        </w:rPr>
        <w:t>)</w:t>
      </w:r>
    </w:p>
    <w:p w14:paraId="6CD20417" w14:textId="77777777" w:rsidR="0048462F" w:rsidRDefault="0048462F" w:rsidP="0048462F">
      <w:pPr>
        <w:rPr>
          <w:rFonts w:ascii="Calibri Light" w:hAnsi="Calibri Light" w:cs="Calibri Light"/>
        </w:rPr>
      </w:pPr>
    </w:p>
    <w:p w14:paraId="4FF3E582" w14:textId="77777777" w:rsidR="0048462F" w:rsidRDefault="0048462F" w:rsidP="0048462F">
      <w:pPr>
        <w:rPr>
          <w:rFonts w:ascii="Calibri Light" w:hAnsi="Calibri Light" w:cs="Calibri Light"/>
        </w:rPr>
      </w:pPr>
    </w:p>
    <w:p w14:paraId="5AB88F81" w14:textId="77777777" w:rsidR="0048462F" w:rsidRPr="00B93700" w:rsidRDefault="0048462F" w:rsidP="004F1E02">
      <w:pPr>
        <w:pStyle w:val="BodyText1"/>
        <w:ind w:left="720"/>
      </w:pPr>
      <w:r w:rsidRPr="00B93700">
        <w:t>The site depth and cell</w:t>
      </w:r>
      <w:r>
        <w:t xml:space="preserve"> depth</w:t>
      </w:r>
      <w:r w:rsidRPr="00B93700">
        <w:t xml:space="preserve">s for the flowmetry file </w:t>
      </w:r>
      <w:r>
        <w:t xml:space="preserve">are specified as negative values in NewDepomod and correspond to distances below the water surface. If the mean deployment depth is representative of the bathymetry at the farm location, the depth values </w:t>
      </w:r>
      <w:r w:rsidRPr="00B93700">
        <w:t xml:space="preserve">should be calculated </w:t>
      </w:r>
      <w:r>
        <w:t>as follows</w:t>
      </w:r>
      <w:r w:rsidRPr="00B93700">
        <w:t>:</w:t>
      </w:r>
    </w:p>
    <w:p w14:paraId="75663B8D" w14:textId="77777777" w:rsidR="0048462F" w:rsidRPr="004F1E02" w:rsidRDefault="0048462F" w:rsidP="00E478F9">
      <w:pPr>
        <w:pStyle w:val="BodyText1"/>
        <w:numPr>
          <w:ilvl w:val="1"/>
          <w:numId w:val="28"/>
        </w:numPr>
        <w:rPr>
          <w:color w:val="016574" w:themeColor="accent1"/>
          <w:kern w:val="2"/>
        </w:rPr>
      </w:pPr>
      <w:r w:rsidRPr="004F1E02">
        <w:rPr>
          <w:color w:val="016574" w:themeColor="accent1"/>
        </w:rPr>
        <w:t>Bed Flowmetry Value = (Zav - Dav Bed Cell)*-1</w:t>
      </w:r>
    </w:p>
    <w:p w14:paraId="6E077B71" w14:textId="035489A2" w:rsidR="0048462F" w:rsidRPr="004F1E02" w:rsidRDefault="0048462F" w:rsidP="00E478F9">
      <w:pPr>
        <w:pStyle w:val="BodyText1"/>
        <w:numPr>
          <w:ilvl w:val="1"/>
          <w:numId w:val="28"/>
        </w:numPr>
        <w:rPr>
          <w:color w:val="016574" w:themeColor="accent1"/>
        </w:rPr>
      </w:pPr>
      <w:r w:rsidRPr="004F1E02">
        <w:rPr>
          <w:color w:val="016574" w:themeColor="accent1"/>
        </w:rPr>
        <w:t xml:space="preserve">Surface Flowmetry Value = (Zav – Dav Surface </w:t>
      </w:r>
      <w:r w:rsidR="002662F7">
        <w:rPr>
          <w:color w:val="016574" w:themeColor="accent1"/>
        </w:rPr>
        <w:t>C</w:t>
      </w:r>
      <w:r w:rsidRPr="004F1E02">
        <w:rPr>
          <w:color w:val="016574" w:themeColor="accent1"/>
        </w:rPr>
        <w:t>ell)*-1</w:t>
      </w:r>
    </w:p>
    <w:p w14:paraId="30179B8F" w14:textId="30E6D9AD" w:rsidR="0048462F" w:rsidRPr="004F1E02" w:rsidRDefault="0048462F" w:rsidP="00E478F9">
      <w:pPr>
        <w:pStyle w:val="BodyText1"/>
        <w:numPr>
          <w:ilvl w:val="1"/>
          <w:numId w:val="28"/>
        </w:numPr>
        <w:rPr>
          <w:color w:val="016574" w:themeColor="accent1"/>
        </w:rPr>
      </w:pPr>
      <w:r w:rsidRPr="004F1E02">
        <w:rPr>
          <w:color w:val="016574" w:themeColor="accent1"/>
        </w:rPr>
        <w:t xml:space="preserve">Mid Flowmetry Value = (Zav – Dav Mid </w:t>
      </w:r>
      <w:r w:rsidR="002662F7">
        <w:rPr>
          <w:color w:val="016574" w:themeColor="accent1"/>
        </w:rPr>
        <w:t>C</w:t>
      </w:r>
      <w:r w:rsidRPr="004F1E02">
        <w:rPr>
          <w:color w:val="016574" w:themeColor="accent1"/>
        </w:rPr>
        <w:t>ell)*-1</w:t>
      </w:r>
    </w:p>
    <w:p w14:paraId="14B77A05" w14:textId="77777777" w:rsidR="0048462F" w:rsidRPr="004F1E02" w:rsidRDefault="0048462F" w:rsidP="00E478F9">
      <w:pPr>
        <w:pStyle w:val="BodyText1"/>
        <w:numPr>
          <w:ilvl w:val="1"/>
          <w:numId w:val="28"/>
        </w:numPr>
        <w:rPr>
          <w:color w:val="016574" w:themeColor="accent1"/>
        </w:rPr>
      </w:pPr>
      <w:r w:rsidRPr="004F1E02">
        <w:rPr>
          <w:color w:val="016574" w:themeColor="accent1"/>
        </w:rPr>
        <w:t>Site Depth = (Zav)*-1</w:t>
      </w:r>
    </w:p>
    <w:p w14:paraId="5DD0C6B7" w14:textId="77777777" w:rsidR="0048462F" w:rsidRDefault="0048462F" w:rsidP="0048462F">
      <w:pPr>
        <w:rPr>
          <w:rFonts w:ascii="Calibri Light" w:hAnsi="Calibri Light" w:cs="Calibri Light"/>
        </w:rPr>
      </w:pPr>
    </w:p>
    <w:p w14:paraId="2D643D76" w14:textId="77777777" w:rsidR="0048462F" w:rsidRPr="00B93700" w:rsidRDefault="0048462F" w:rsidP="0048462F">
      <w:pPr>
        <w:pStyle w:val="BodyText1"/>
        <w:ind w:left="720"/>
      </w:pPr>
      <w:r w:rsidRPr="00B93700">
        <w:t xml:space="preserve">Where the farm is over or at the edge of a steep slope, but the current meter is in much deeper </w:t>
      </w:r>
      <w:r w:rsidRPr="001D4AF0">
        <w:t>water (i.e. more than 10m difference),</w:t>
      </w:r>
      <w:r w:rsidRPr="00B93700">
        <w:t xml:space="preserve"> the depth used in the bathymetry and flowmetry files should</w:t>
      </w:r>
      <w:r>
        <w:t xml:space="preserve"> be adjusted to better </w:t>
      </w:r>
      <w:r w:rsidRPr="00B93700">
        <w:t xml:space="preserve">reflect the water depth </w:t>
      </w:r>
      <w:r>
        <w:t>in the vicinity of the farm</w:t>
      </w:r>
      <w:r w:rsidRPr="00B93700">
        <w:t xml:space="preserve">. </w:t>
      </w:r>
    </w:p>
    <w:p w14:paraId="7996AFAE" w14:textId="77777777" w:rsidR="0048462F" w:rsidRDefault="0048462F" w:rsidP="0048462F">
      <w:pPr>
        <w:pStyle w:val="BodyText1"/>
        <w:ind w:left="720"/>
      </w:pPr>
      <w:bookmarkStart w:id="26" w:name="_Hlk90640062"/>
      <w:r w:rsidRPr="00B93700">
        <w:t xml:space="preserve">In these cases, </w:t>
      </w:r>
      <w:r>
        <w:t xml:space="preserve">the bathymetry (site depth) and near-bed flowmetry depth in NewDepomod should use the average </w:t>
      </w:r>
      <w:r w:rsidRPr="001D4AF0">
        <w:t>depth (or the most representative depth) of the seabed</w:t>
      </w:r>
      <w:r>
        <w:t xml:space="preserve"> underneath the farm rather than the time-averaged deployment depth: </w:t>
      </w:r>
      <w:r w:rsidRPr="00B93700">
        <w:t xml:space="preserve"> </w:t>
      </w:r>
    </w:p>
    <w:p w14:paraId="24DEA1EB" w14:textId="4E4B727A" w:rsidR="0048462F" w:rsidRPr="006B10C6" w:rsidRDefault="0048462F" w:rsidP="00E478F9">
      <w:pPr>
        <w:pStyle w:val="BodyText1"/>
        <w:numPr>
          <w:ilvl w:val="1"/>
          <w:numId w:val="28"/>
        </w:numPr>
        <w:rPr>
          <w:color w:val="016574" w:themeColor="accent1"/>
        </w:rPr>
      </w:pPr>
      <w:r w:rsidRPr="006B10C6">
        <w:rPr>
          <w:color w:val="016574" w:themeColor="accent1"/>
        </w:rPr>
        <w:t>SD = mean (or most representative) depth at site location</w:t>
      </w:r>
    </w:p>
    <w:p w14:paraId="0BF68A05" w14:textId="77777777" w:rsidR="0048462F" w:rsidRPr="006B10C6" w:rsidRDefault="0048462F" w:rsidP="00E478F9">
      <w:pPr>
        <w:pStyle w:val="BodyText1"/>
        <w:numPr>
          <w:ilvl w:val="1"/>
          <w:numId w:val="28"/>
        </w:numPr>
        <w:rPr>
          <w:color w:val="016574" w:themeColor="accent1"/>
          <w:kern w:val="2"/>
        </w:rPr>
      </w:pPr>
      <w:r w:rsidRPr="006B10C6">
        <w:rPr>
          <w:color w:val="016574" w:themeColor="accent1"/>
        </w:rPr>
        <w:lastRenderedPageBreak/>
        <w:t>Bed Flowmetry Value = (SD - Dav Bed Cell)*-1</w:t>
      </w:r>
    </w:p>
    <w:p w14:paraId="0C198689" w14:textId="77777777" w:rsidR="0048462F" w:rsidRPr="006B10C6" w:rsidRDefault="0048462F" w:rsidP="00E478F9">
      <w:pPr>
        <w:pStyle w:val="BodyText1"/>
        <w:numPr>
          <w:ilvl w:val="1"/>
          <w:numId w:val="28"/>
        </w:numPr>
        <w:rPr>
          <w:color w:val="016574" w:themeColor="accent1"/>
        </w:rPr>
      </w:pPr>
      <w:r w:rsidRPr="006B10C6">
        <w:rPr>
          <w:color w:val="016574" w:themeColor="accent1"/>
        </w:rPr>
        <w:t>Site Depth = (SD)*-1</w:t>
      </w:r>
    </w:p>
    <w:p w14:paraId="4A4AE965" w14:textId="4E39F55F" w:rsidR="0048462F" w:rsidRPr="00B93700" w:rsidRDefault="0048462F" w:rsidP="0048462F">
      <w:pPr>
        <w:ind w:left="2160"/>
        <w:rPr>
          <w:rFonts w:ascii="Calibri Light" w:hAnsi="Calibri Light" w:cs="Calibri Light"/>
        </w:rPr>
      </w:pPr>
    </w:p>
    <w:p w14:paraId="36E8A74D" w14:textId="7151B1D0" w:rsidR="0048462F" w:rsidRDefault="0048462F" w:rsidP="0048462F">
      <w:pPr>
        <w:pStyle w:val="BodyText1"/>
        <w:ind w:left="720"/>
      </w:pPr>
      <w:r>
        <w:t>T</w:t>
      </w:r>
      <w:r w:rsidRPr="00DD2D15">
        <w:t xml:space="preserve">he </w:t>
      </w:r>
      <w:r>
        <w:t xml:space="preserve">flowmetry </w:t>
      </w:r>
      <w:r w:rsidRPr="00DD2D15">
        <w:t>mid and surface cell</w:t>
      </w:r>
      <w:r>
        <w:t xml:space="preserve"> depth calculation is unchanged.</w:t>
      </w:r>
    </w:p>
    <w:bookmarkEnd w:id="26"/>
    <w:p w14:paraId="1667061F" w14:textId="77777777" w:rsidR="0048462F" w:rsidRPr="00B93700" w:rsidRDefault="0048462F" w:rsidP="0048462F"/>
    <w:p w14:paraId="0962A23D" w14:textId="3993A91F" w:rsidR="0048462F" w:rsidRDefault="0048462F" w:rsidP="004F1E02">
      <w:pPr>
        <w:pStyle w:val="BodyText1"/>
      </w:pPr>
      <w:r>
        <w:t xml:space="preserve">Description of bathymetry at site, and an admiralty chart plot. </w:t>
      </w:r>
    </w:p>
    <w:p w14:paraId="27F6C2DF" w14:textId="77777777" w:rsidR="0048462F" w:rsidRDefault="0048462F" w:rsidP="004F1E02">
      <w:pPr>
        <w:pStyle w:val="BodyText1"/>
      </w:pPr>
      <w:r>
        <w:t xml:space="preserve">Brief description of general flow dynamics at site. </w:t>
      </w:r>
    </w:p>
    <w:p w14:paraId="409EAE24" w14:textId="77777777" w:rsidR="0048462F" w:rsidRDefault="0048462F" w:rsidP="004F1E02">
      <w:pPr>
        <w:pStyle w:val="BodyText1"/>
      </w:pPr>
      <w:r>
        <w:t>Instrument and configuration parameters for each deployment.</w:t>
      </w:r>
    </w:p>
    <w:p w14:paraId="228B7FB5" w14:textId="4347EAA2" w:rsidR="0048462F" w:rsidRDefault="0048462F" w:rsidP="004F1E02">
      <w:pPr>
        <w:pStyle w:val="BodyText1"/>
      </w:pPr>
      <w:r>
        <w:t xml:space="preserve">Location of </w:t>
      </w:r>
      <w:del w:id="27" w:author="Goudie, Duncan" w:date="2025-03-21T12:32:00Z">
        <w:r w:rsidDel="0048462F">
          <w:delText>cage</w:delText>
        </w:r>
      </w:del>
      <w:ins w:id="28" w:author="Goudie, Duncan" w:date="2025-03-21T12:32:00Z">
        <w:r w:rsidR="6D825BB2">
          <w:t xml:space="preserve"> pen</w:t>
        </w:r>
      </w:ins>
      <w:r>
        <w:t xml:space="preserve"> group centre. </w:t>
      </w:r>
    </w:p>
    <w:p w14:paraId="5CAF1A6B" w14:textId="7C6D46E5" w:rsidR="0048462F" w:rsidRDefault="0048462F" w:rsidP="004F1E02">
      <w:pPr>
        <w:pStyle w:val="BodyText1"/>
      </w:pPr>
      <w:r>
        <w:t>Locations of all current meter deployment positions and average current meter positions.</w:t>
      </w:r>
    </w:p>
    <w:p w14:paraId="449568A4" w14:textId="3113B4C0" w:rsidR="0048462F" w:rsidRDefault="0048462F" w:rsidP="004F1E02">
      <w:pPr>
        <w:pStyle w:val="BodyText1"/>
      </w:pPr>
      <w:r>
        <w:t xml:space="preserve">Plot showing </w:t>
      </w:r>
      <w:del w:id="29" w:author="Goudie, Duncan" w:date="2025-03-21T12:32:00Z">
        <w:r w:rsidDel="0048462F">
          <w:delText>cage</w:delText>
        </w:r>
      </w:del>
      <w:ins w:id="30" w:author="Goudie, Duncan" w:date="2025-03-21T12:32:00Z">
        <w:r w:rsidR="1B737892">
          <w:t xml:space="preserve"> pen</w:t>
        </w:r>
      </w:ins>
      <w:r>
        <w:t xml:space="preserve"> configuration, all current meter deployment positions, and average current meter deployment position. </w:t>
      </w:r>
    </w:p>
    <w:p w14:paraId="32DC3964" w14:textId="68D087D3" w:rsidR="0048462F" w:rsidRDefault="0048462F" w:rsidP="004F1E02">
      <w:pPr>
        <w:pStyle w:val="BodyText1"/>
      </w:pPr>
      <w:r>
        <w:t xml:space="preserve">Distance of each deployment from nearest </w:t>
      </w:r>
      <w:del w:id="31" w:author="Goudie, Duncan" w:date="2025-03-21T12:32:00Z">
        <w:r w:rsidDel="0048462F">
          <w:delText>cage</w:delText>
        </w:r>
      </w:del>
      <w:ins w:id="32" w:author="Goudie, Duncan" w:date="2025-03-21T12:32:00Z">
        <w:r w:rsidR="643168A4">
          <w:t xml:space="preserve"> pen</w:t>
        </w:r>
      </w:ins>
      <w:r>
        <w:t xml:space="preserve"> centre and distance of average deployment position from </w:t>
      </w:r>
      <w:del w:id="33" w:author="Goudie, Duncan" w:date="2025-03-21T12:32:00Z">
        <w:r w:rsidDel="0048462F">
          <w:delText>cage</w:delText>
        </w:r>
      </w:del>
      <w:ins w:id="34" w:author="Goudie, Duncan" w:date="2025-03-21T12:32:00Z">
        <w:r w:rsidR="0395C725">
          <w:t xml:space="preserve"> pen</w:t>
        </w:r>
      </w:ins>
      <w:r>
        <w:t xml:space="preserve"> group centre. Where any of the deployment criteria are compromised by site-specific limitations, the rationale behind the selection of the mooring site and an assessment of the degree to which the data represent current around the pen groups should be included.</w:t>
      </w:r>
    </w:p>
    <w:p w14:paraId="459274B0" w14:textId="77777777" w:rsidR="0048462F" w:rsidRDefault="0048462F" w:rsidP="0048462F">
      <w:pPr>
        <w:ind w:left="1080"/>
        <w:jc w:val="both"/>
      </w:pPr>
    </w:p>
    <w:p w14:paraId="1E936918" w14:textId="052BFF63" w:rsidR="0048462F" w:rsidRDefault="00914750" w:rsidP="0048462F">
      <w:pPr>
        <w:pStyle w:val="BodyText1"/>
      </w:pPr>
      <w:r w:rsidRPr="00684F5A">
        <w:rPr>
          <w:rFonts w:ascii="Arial" w:eastAsia="Times New Roman" w:hAnsi="Arial" w:cs="Arial"/>
          <w:noProof/>
        </w:rPr>
        <mc:AlternateContent>
          <mc:Choice Requires="wps">
            <w:drawing>
              <wp:anchor distT="45720" distB="45720" distL="114300" distR="114300" simplePos="0" relativeHeight="251658243" behindDoc="0" locked="0" layoutInCell="1" allowOverlap="1" wp14:anchorId="350D282E" wp14:editId="273E41C7">
                <wp:simplePos x="0" y="0"/>
                <wp:positionH relativeFrom="margin">
                  <wp:posOffset>-85090</wp:posOffset>
                </wp:positionH>
                <wp:positionV relativeFrom="paragraph">
                  <wp:posOffset>824865</wp:posOffset>
                </wp:positionV>
                <wp:extent cx="6485890" cy="542925"/>
                <wp:effectExtent l="0" t="0" r="0" b="9525"/>
                <wp:wrapSquare wrapText="bothSides"/>
                <wp:docPr id="94482041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5890" cy="542925"/>
                        </a:xfrm>
                        <a:prstGeom prst="rect">
                          <a:avLst/>
                        </a:prstGeom>
                        <a:solidFill>
                          <a:srgbClr val="016574"/>
                        </a:solidFill>
                        <a:ln w="9525">
                          <a:noFill/>
                          <a:miter lim="800000"/>
                          <a:headEnd/>
                          <a:tailEnd/>
                        </a:ln>
                      </wps:spPr>
                      <wps:txbx>
                        <w:txbxContent>
                          <w:p w14:paraId="1E139B7D" w14:textId="77777777" w:rsidR="00914750" w:rsidRPr="00914750" w:rsidRDefault="00914750" w:rsidP="00914750">
                            <w:pPr>
                              <w:pStyle w:val="BodyText1"/>
                              <w:rPr>
                                <w:rFonts w:eastAsia="Arial"/>
                                <w:color w:val="FFFFFF" w:themeColor="background1"/>
                              </w:rPr>
                            </w:pPr>
                            <w:r w:rsidRPr="00914750">
                              <w:rPr>
                                <w:rFonts w:eastAsia="Arial"/>
                                <w:color w:val="FFFFFF" w:themeColor="background1"/>
                              </w:rPr>
                              <w:t>Please note: All information submitted in support of an application will be held on SEPA’s public register.</w:t>
                            </w:r>
                          </w:p>
                          <w:p w14:paraId="7BBEDBF0" w14:textId="25252BF2" w:rsidR="00914750" w:rsidRPr="00684F5A" w:rsidRDefault="00914750" w:rsidP="00914750">
                            <w:pPr>
                              <w:pStyle w:val="BodyText1"/>
                              <w:spacing w:before="240"/>
                              <w:rPr>
                                <w:color w:val="FFFFF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0D282E" id="_x0000_s1028" type="#_x0000_t202" alt="&quot;&quot;" style="position:absolute;margin-left:-6.7pt;margin-top:64.95pt;width:510.7pt;height:42.7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" fillcolor="#016574" stroked="f">
                <v:textbox>
                  <w:txbxContent>
                    <w:p w14:paraId="1E139B7D" w14:textId="77777777" w:rsidR="00914750" w:rsidRPr="00914750" w:rsidRDefault="00914750" w:rsidP="00914750">
                      <w:pPr>
                        <w:pStyle w:val="BodyText1"/>
                        <w:rPr>
                          <w:rFonts w:eastAsia="Arial"/>
                          <w:color w:val="FFFFFF" w:themeColor="background1"/>
                        </w:rPr>
                      </w:pPr>
                      <w:r w:rsidRPr="00914750">
                        <w:rPr>
                          <w:rFonts w:eastAsia="Arial"/>
                          <w:color w:val="FFFFFF" w:themeColor="background1"/>
                        </w:rPr>
                        <w:t>Please note: All information submitted in support of an application will be held on SEPA’s public register.</w:t>
                      </w:r>
                    </w:p>
                    <w:p w14:paraId="7BBEDBF0" w14:textId="25252BF2" w:rsidR="00914750" w:rsidRPr="00684F5A" w:rsidRDefault="00914750" w:rsidP="00914750">
                      <w:pPr>
                        <w:pStyle w:val="BodyText1"/>
                        <w:spacing w:before="240"/>
                        <w:rPr>
                          <w:color w:val="FFFFFF"/>
                        </w:rPr>
                      </w:pPr>
                    </w:p>
                  </w:txbxContent>
                </v:textbox>
                <w10:wrap type="square" anchorx="margin"/>
              </v:shape>
            </w:pict>
          </mc:Fallback>
        </mc:AlternateContent>
      </w:r>
      <w:r w:rsidR="0048462F">
        <w:t>The HGData</w:t>
      </w:r>
      <w:r w:rsidR="0048462F" w:rsidDel="00DA2FC6">
        <w:t xml:space="preserve"> </w:t>
      </w:r>
      <w:r w:rsidR="0048462F">
        <w:t xml:space="preserve">Report should be updated as required for every application to reflect any changes (including bins chosen to reflect </w:t>
      </w:r>
      <w:del w:id="35" w:author="Goudie, Duncan" w:date="2025-03-21T12:33:00Z">
        <w:r w:rsidDel="0048462F">
          <w:delText>cage</w:delText>
        </w:r>
      </w:del>
      <w:ins w:id="36" w:author="Goudie, Duncan" w:date="2025-03-21T12:33:00Z">
        <w:r w:rsidR="01A0DDAA">
          <w:t xml:space="preserve"> pen</w:t>
        </w:r>
      </w:ins>
      <w:r w:rsidR="0048462F">
        <w:t xml:space="preserve"> depth). </w:t>
      </w:r>
    </w:p>
    <w:p w14:paraId="18337970" w14:textId="3948752E" w:rsidR="0048462F" w:rsidRPr="004F1E02" w:rsidRDefault="0048462F" w:rsidP="0048462F">
      <w:pPr>
        <w:pStyle w:val="BodyText1"/>
      </w:pPr>
    </w:p>
    <w:p w14:paraId="5440F658" w14:textId="77777777" w:rsidR="0048462F" w:rsidRDefault="0048462F" w:rsidP="0048462F">
      <w:pPr>
        <w:pStyle w:val="ListParagraph"/>
        <w:suppressAutoHyphens/>
        <w:overflowPunct/>
        <w:autoSpaceDE/>
        <w:autoSpaceDN/>
        <w:adjustRightInd/>
        <w:spacing w:after="160" w:line="360" w:lineRule="auto"/>
        <w:contextualSpacing w:val="0"/>
        <w:jc w:val="both"/>
        <w:textAlignment w:val="auto"/>
      </w:pPr>
    </w:p>
    <w:p w14:paraId="05218179" w14:textId="14589BF4" w:rsidR="0048462F" w:rsidRDefault="0048462F" w:rsidP="006B10C6">
      <w:pPr>
        <w:pStyle w:val="Heading2"/>
      </w:pPr>
      <w:bookmarkStart w:id="37" w:name="_Toc165627591"/>
      <w:r>
        <w:lastRenderedPageBreak/>
        <w:t>Weighted average calculations:</w:t>
      </w:r>
      <w:bookmarkEnd w:id="37"/>
    </w:p>
    <w:p w14:paraId="0AA28BD8" w14:textId="23398D14" w:rsidR="00FD56FD" w:rsidRPr="00FD56FD" w:rsidRDefault="00FD56FD" w:rsidP="00FD56FD">
      <w:r>
        <w:t>Current meter cell height is defined as distance above bed (Figure 1).</w:t>
      </w:r>
      <w:r w:rsidR="002662F7">
        <w:t xml:space="preserve"> </w:t>
      </w:r>
      <w:r w:rsidR="00884981">
        <w:t xml:space="preserve">Flowmetry value should be taken from the depth below surface, calculated by depth of deployment minus distance above bed for each cell. </w:t>
      </w:r>
    </w:p>
    <w:p w14:paraId="081CA958" w14:textId="77777777" w:rsidR="00FD56FD" w:rsidRDefault="006B10C6" w:rsidP="00FD56FD">
      <w:pPr>
        <w:pStyle w:val="BodyText1"/>
        <w:rPr>
          <w:rFonts w:eastAsia="Times New Roman"/>
        </w:rPr>
      </w:pPr>
      <w:r>
        <w:rPr>
          <w:rFonts w:eastAsia="Times New Roman"/>
          <w:noProof/>
        </w:rPr>
        <w:drawing>
          <wp:inline distT="0" distB="0" distL="0" distR="0" wp14:anchorId="77897347" wp14:editId="386425AC">
            <wp:extent cx="4574893" cy="2362200"/>
            <wp:effectExtent l="0" t="0" r="0" b="0"/>
            <wp:docPr id="1907004337" name="Picture 2" descr="For weighted average calculations, &#10;The distance between seabed and water surface at the time and location of deployment is defined as depth at deployment.&#10;The distance the current meter and the surface of the water at time and location of deployment is defined as Distance below surface. &#10;The distance between the seabed and the chosen current meter cell is defined as Distance above bed. &#10;The distance above bed of the highest cell plus the distance below surface equals the depth at de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004337" name="Picture 2" descr="For weighted average calculations, &#10;The distance between seabed and water surface at the time and location of deployment is defined as depth at deployment.&#10;The distance the current meter and the surface of the water at time and location of deployment is defined as Distance below surface. &#10;The distance between the seabed and the chosen current meter cell is defined as Distance above bed. &#10;The distance above bed of the highest cell plus the distance below surface equals the depth at deployment."/>
                    <pic:cNvPicPr/>
                  </pic:nvPicPr>
                  <pic:blipFill>
                    <a:blip r:embed="rId13">
                      <a:extLst>
                        <a:ext uri="{28A0092B-C50C-407E-A947-70E740481C1C}">
                          <a14:useLocalDpi xmlns:a14="http://schemas.microsoft.com/office/drawing/2010/main" val="0"/>
                        </a:ext>
                      </a:extLst>
                    </a:blip>
                    <a:stretch>
                      <a:fillRect/>
                    </a:stretch>
                  </pic:blipFill>
                  <pic:spPr>
                    <a:xfrm>
                      <a:off x="0" y="0"/>
                      <a:ext cx="4589372" cy="2369676"/>
                    </a:xfrm>
                    <a:prstGeom prst="rect">
                      <a:avLst/>
                    </a:prstGeom>
                  </pic:spPr>
                </pic:pic>
              </a:graphicData>
            </a:graphic>
          </wp:inline>
        </w:drawing>
      </w:r>
    </w:p>
    <w:p w14:paraId="5E616552" w14:textId="1A0863D4" w:rsidR="006B10C6" w:rsidRDefault="006B10C6" w:rsidP="00FD56FD">
      <w:pPr>
        <w:pStyle w:val="BodyText1"/>
        <w:rPr>
          <w:rFonts w:eastAsia="Times New Roman"/>
        </w:rPr>
      </w:pPr>
      <w:bookmarkStart w:id="38" w:name="_Toc165627168"/>
      <w:r>
        <w:t xml:space="preserve">Figure </w:t>
      </w:r>
      <w:fldSimple w:instr=" SEQ Figure \* ARABIC ">
        <w:r w:rsidR="00BF1078">
          <w:rPr>
            <w:noProof/>
          </w:rPr>
          <w:t>1</w:t>
        </w:r>
      </w:fldSimple>
      <w:r>
        <w:t>. Figure showing weighted average calculation terminology.</w:t>
      </w:r>
      <w:bookmarkEnd w:id="38"/>
      <w:r>
        <w:t xml:space="preserve"> </w:t>
      </w:r>
    </w:p>
    <w:p w14:paraId="00B7A0A6" w14:textId="7F7F0081" w:rsidR="00FD56FD" w:rsidRDefault="00FD56FD" w:rsidP="00FD56FD">
      <w:r>
        <w:t>Weighted - average deployment depth and cell distances above bed</w:t>
      </w:r>
      <w:r w:rsidR="00302BA2">
        <w:t xml:space="preserve"> (for each extracted cell)</w:t>
      </w:r>
      <w:r>
        <w:t>, need to be weighted by time of deployment (Figure</w:t>
      </w:r>
      <w:r w:rsidR="00302BA2">
        <w:t>s</w:t>
      </w:r>
      <w:r>
        <w:t xml:space="preserve"> 2</w:t>
      </w:r>
      <w:r w:rsidR="00302BA2">
        <w:t xml:space="preserve"> &amp; 3</w:t>
      </w:r>
      <w:r>
        <w:t xml:space="preserve">). </w:t>
      </w:r>
    </w:p>
    <w:p w14:paraId="2AE5E133" w14:textId="77777777" w:rsidR="00302BA2" w:rsidRPr="0048462F" w:rsidRDefault="00302BA2" w:rsidP="00FD56FD">
      <w:pPr>
        <w:rPr>
          <w:rFonts w:cs="Arial"/>
          <w:szCs w:val="22"/>
        </w:rPr>
      </w:pPr>
    </w:p>
    <w:p w14:paraId="3703D7AC" w14:textId="1E2817B8" w:rsidR="0048462F" w:rsidRDefault="00E574C0" w:rsidP="001E4E9F">
      <w:pPr>
        <w:pStyle w:val="BodyText1"/>
        <w:rPr>
          <w:rFonts w:eastAsia="Times New Roman"/>
        </w:rPr>
      </w:pPr>
      <w:r>
        <w:rPr>
          <w:rFonts w:eastAsia="Times New Roman"/>
          <w:noProof/>
        </w:rPr>
        <w:lastRenderedPageBreak/>
        <w:drawing>
          <wp:inline distT="0" distB="0" distL="0" distR="0" wp14:anchorId="0322B1BC" wp14:editId="1925D0AF">
            <wp:extent cx="5725324" cy="4858428"/>
            <wp:effectExtent l="0" t="0" r="8890" b="0"/>
            <wp:docPr id="216288323" name="Picture 5" descr="For 3 separate current meter deployments, with differing deployment lengths (in days) and depths, the weighted average deployment depth and cell height above bed needs to be calculated.&#10;weighted average deployment depth is calculated as the deployment depth  multiplied by the length (in days) for each deployment, summed and then divided by the total deployment length (in days). &#10;Weighted average of cell height above bed is calculated as the cell height above bed multiplied by the length (in days) for each deployment, summed and then divided by the total deployment length (in day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288323" name="Picture 5" descr="For 3 separate current meter deployments, with differing deployment lengths (in days) and depths, the weighted average deployment depth and cell height above bed needs to be calculated.&#10;weighted average deployment depth is calculated as the deployment depth  multiplied by the length (in days) for each deployment, summed and then divided by the total deployment length (in days). &#10;Weighted average of cell height above bed is calculated as the cell height above bed multiplied by the length (in days) for each deployment, summed and then divided by the total deployment length (in days). "/>
                    <pic:cNvPicPr/>
                  </pic:nvPicPr>
                  <pic:blipFill>
                    <a:blip r:embed="rId14">
                      <a:extLst>
                        <a:ext uri="{28A0092B-C50C-407E-A947-70E740481C1C}">
                          <a14:useLocalDpi xmlns:a14="http://schemas.microsoft.com/office/drawing/2010/main" val="0"/>
                        </a:ext>
                      </a:extLst>
                    </a:blip>
                    <a:stretch>
                      <a:fillRect/>
                    </a:stretch>
                  </pic:blipFill>
                  <pic:spPr>
                    <a:xfrm>
                      <a:off x="0" y="0"/>
                      <a:ext cx="5725324" cy="4858428"/>
                    </a:xfrm>
                    <a:prstGeom prst="rect">
                      <a:avLst/>
                    </a:prstGeom>
                  </pic:spPr>
                </pic:pic>
              </a:graphicData>
            </a:graphic>
          </wp:inline>
        </w:drawing>
      </w:r>
    </w:p>
    <w:p w14:paraId="20AF3E38" w14:textId="57DEEB0B" w:rsidR="0048462F" w:rsidRDefault="00FD56FD" w:rsidP="00E406F4">
      <w:pPr>
        <w:pStyle w:val="BodyText1"/>
        <w:rPr>
          <w:rFonts w:eastAsia="Times New Roman"/>
        </w:rPr>
      </w:pPr>
      <w:bookmarkStart w:id="39" w:name="_Toc165627169"/>
      <w:r>
        <w:t xml:space="preserve">Figure </w:t>
      </w:r>
      <w:fldSimple w:instr=" SEQ Figure \* ARABIC ">
        <w:r w:rsidR="00BF1078">
          <w:rPr>
            <w:noProof/>
          </w:rPr>
          <w:t>2</w:t>
        </w:r>
      </w:fldSimple>
      <w:r>
        <w:t xml:space="preserve">. Figure showing </w:t>
      </w:r>
      <w:r w:rsidR="00E406F4">
        <w:t>weighted average calculation</w:t>
      </w:r>
      <w:r w:rsidR="00BF1078">
        <w:t>s</w:t>
      </w:r>
      <w:r w:rsidR="00E406F4">
        <w:t xml:space="preserve"> for 3 deployments of differing lengths and deployment depths.</w:t>
      </w:r>
      <w:bookmarkEnd w:id="39"/>
    </w:p>
    <w:p w14:paraId="3C1F898F" w14:textId="346D8245" w:rsidR="005F3512" w:rsidRDefault="0017690E" w:rsidP="001E4E9F">
      <w:pPr>
        <w:pStyle w:val="BodyText1"/>
        <w:rPr>
          <w:rFonts w:eastAsia="Times New Roman"/>
        </w:rPr>
      </w:pPr>
      <w:r>
        <w:rPr>
          <w:rFonts w:eastAsia="Times New Roman"/>
          <w:noProof/>
        </w:rPr>
        <w:lastRenderedPageBreak/>
        <w:drawing>
          <wp:inline distT="0" distB="0" distL="0" distR="0" wp14:anchorId="682B4EBB" wp14:editId="2E66F7EB">
            <wp:extent cx="6490970" cy="7800975"/>
            <wp:effectExtent l="0" t="0" r="5080" b="9525"/>
            <wp:docPr id="323382593" name="Picture 6" descr="Example weighted average calculation. &#10;For 3 separate current meter deployments, with differing deployment lengths (10, 30 and 50days) and depths(20m, 25m and 30m), the weighted average deployment depth and cell height above bed for both bed and surface cell is calculated.&#10;Weighted average deployment depth is calculated as ((20m multiplied by 10days)+(25m multiplied by 30 days)+(30m multiplied by 50days) /(10days + 30days + 50days). This gives a weighted average deployment depth  of 27.22m.&#10;&#10;Weighted average calculation is also applied to the surface cell heights above bed of 15m, 20m and 25m.  Weighted average surface cell height above bed is calculated as ((15m multiplied by 10days)+(20m multiplied by 30 days)+(25m multiplied by 50days) /(10days + 30days + 50days). This gives a weighted average surface cell height above bed  of 22.22m.&#10;&#10;Weighted average calculation is also applied to the nearbed cell heights above bed of 3m, 3m and 2.5m.  Weighted average nearbed cell height above bed is calculated as ((3m multiplied by 10days)+(3m multiplied by 30 days)+(2.5m multiplied by 50days) /(10days + 30days + 50days). This gives a weighted average nearbed cell height above bed  of 2.72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382593" name="Picture 6" descr="Example weighted average calculation. &#10;For 3 separate current meter deployments, with differing deployment lengths (10, 30 and 50days) and depths(20m, 25m and 30m), the weighted average deployment depth and cell height above bed for both bed and surface cell is calculated.&#10;Weighted average deployment depth is calculated as ((20m multiplied by 10days)+(25m multiplied by 30 days)+(30m multiplied by 50days) /(10days + 30days + 50days). This gives a weighted average deployment depth  of 27.22m.&#10;&#10;Weighted average calculation is also applied to the surface cell heights above bed of 15m, 20m and 25m.  Weighted average surface cell height above bed is calculated as ((15m multiplied by 10days)+(20m multiplied by 30 days)+(25m multiplied by 50days) /(10days + 30days + 50days). This gives a weighted average surface cell height above bed  of 22.22m.&#10;&#10;Weighted average calculation is also applied to the nearbed cell heights above bed of 3m, 3m and 2.5m.  Weighted average nearbed cell height above bed is calculated as ((3m multiplied by 10days)+(3m multiplied by 30 days)+(2.5m multiplied by 50days) /(10days + 30days + 50days). This gives a weighted average nearbed cell height above bed  of 2.72m."/>
                    <pic:cNvPicPr/>
                  </pic:nvPicPr>
                  <pic:blipFill rotWithShape="1">
                    <a:blip r:embed="rId15">
                      <a:extLst>
                        <a:ext uri="{28A0092B-C50C-407E-A947-70E740481C1C}">
                          <a14:useLocalDpi xmlns:a14="http://schemas.microsoft.com/office/drawing/2010/main" val="0"/>
                        </a:ext>
                      </a:extLst>
                    </a:blip>
                    <a:srcRect t="1" b="510"/>
                    <a:stretch/>
                  </pic:blipFill>
                  <pic:spPr bwMode="auto">
                    <a:xfrm>
                      <a:off x="0" y="0"/>
                      <a:ext cx="6490970" cy="7800975"/>
                    </a:xfrm>
                    <a:prstGeom prst="rect">
                      <a:avLst/>
                    </a:prstGeom>
                    <a:ln>
                      <a:noFill/>
                    </a:ln>
                    <a:extLst>
                      <a:ext uri="{53640926-AAD7-44D8-BBD7-CCE9431645EC}">
                        <a14:shadowObscured xmlns:a14="http://schemas.microsoft.com/office/drawing/2010/main"/>
                      </a:ext>
                    </a:extLst>
                  </pic:spPr>
                </pic:pic>
              </a:graphicData>
            </a:graphic>
          </wp:inline>
        </w:drawing>
      </w:r>
    </w:p>
    <w:p w14:paraId="40051F15" w14:textId="43CCF103" w:rsidR="005F3512" w:rsidRDefault="00BF1078" w:rsidP="00BF1078">
      <w:pPr>
        <w:pStyle w:val="BodyText1"/>
        <w:rPr>
          <w:rFonts w:eastAsia="Times New Roman"/>
        </w:rPr>
      </w:pPr>
      <w:bookmarkStart w:id="40" w:name="_Toc165627170"/>
      <w:r>
        <w:lastRenderedPageBreak/>
        <w:t xml:space="preserve">Figure </w:t>
      </w:r>
      <w:fldSimple w:instr=" SEQ Figure \* ARABIC ">
        <w:r>
          <w:rPr>
            <w:noProof/>
          </w:rPr>
          <w:t>3</w:t>
        </w:r>
      </w:fldSimple>
      <w:r>
        <w:t>. Figure showing example weighted calculations for 3 deployments of differing lengths and deployment depths. Includes example weighted calculations for near bed and surface cell height above bed.</w:t>
      </w:r>
      <w:bookmarkEnd w:id="40"/>
    </w:p>
    <w:p w14:paraId="7C9128AF" w14:textId="77777777" w:rsidR="005F3512" w:rsidRDefault="005F3512" w:rsidP="001E4E9F">
      <w:pPr>
        <w:pStyle w:val="BodyText1"/>
        <w:rPr>
          <w:rFonts w:eastAsia="Times New Roman"/>
        </w:rPr>
      </w:pPr>
    </w:p>
    <w:p w14:paraId="1C5AD5DE" w14:textId="77777777" w:rsidR="005F3512" w:rsidRDefault="005F3512" w:rsidP="001E4E9F">
      <w:pPr>
        <w:pStyle w:val="BodyText1"/>
        <w:rPr>
          <w:rFonts w:eastAsia="Times New Roman"/>
        </w:rPr>
      </w:pPr>
    </w:p>
    <w:p w14:paraId="0B2F91EA" w14:textId="1A18ED96" w:rsidR="00914750" w:rsidRDefault="00914750">
      <w:pPr>
        <w:spacing w:line="240" w:lineRule="auto"/>
        <w:rPr>
          <w:rFonts w:eastAsia="Times New Roman"/>
        </w:rPr>
      </w:pPr>
      <w:r>
        <w:rPr>
          <w:rFonts w:eastAsia="Times New Roman"/>
        </w:rPr>
        <w:br w:type="page"/>
      </w:r>
    </w:p>
    <w:p w14:paraId="1F459E47" w14:textId="5A5B91AD" w:rsidR="00684F5A" w:rsidRPr="00656267" w:rsidRDefault="00684F5A" w:rsidP="001E4E9F">
      <w:pPr>
        <w:pStyle w:val="BodyText1"/>
        <w:rPr>
          <w:rFonts w:eastAsia="Times New Roman"/>
          <w:sz w:val="32"/>
          <w:szCs w:val="32"/>
        </w:rPr>
      </w:pPr>
      <w:r w:rsidRPr="00656267">
        <w:rPr>
          <w:rFonts w:eastAsia="Times New Roman"/>
          <w:sz w:val="32"/>
          <w:szCs w:val="32"/>
        </w:rPr>
        <w:lastRenderedPageBreak/>
        <w:t xml:space="preserve">For information on accessing this document in an alternative format or language, please contact SEPA by emailing </w:t>
      </w:r>
      <w:hyperlink r:id="rId16" w:history="1">
        <w:r w:rsidRPr="00656267">
          <w:rPr>
            <w:rFonts w:eastAsia="Times New Roman"/>
            <w:color w:val="016574"/>
            <w:sz w:val="32"/>
            <w:szCs w:val="32"/>
            <w:u w:val="single"/>
          </w:rPr>
          <w:t>equalities@sepa.org.uk</w:t>
        </w:r>
      </w:hyperlink>
    </w:p>
    <w:p w14:paraId="4CD5D266" w14:textId="77777777" w:rsidR="006243FF" w:rsidRPr="00656267" w:rsidRDefault="00684F5A" w:rsidP="001E4E9F">
      <w:pPr>
        <w:pStyle w:val="BodyText1"/>
        <w:rPr>
          <w:color w:val="6E7571" w:themeColor="text2"/>
          <w:sz w:val="32"/>
          <w:szCs w:val="32"/>
          <w:u w:val="single"/>
        </w:rPr>
      </w:pPr>
      <w:r w:rsidRPr="00656267">
        <w:rPr>
          <w:rFonts w:eastAsia="Times New Roman"/>
          <w:sz w:val="32"/>
          <w:szCs w:val="32"/>
        </w:rPr>
        <w:t xml:space="preserve">If you are a user of British Sign Language (BSL), the Contact Scotland BSL service gives you access to an online interpreter, enabling you to communicate with us using sign language. </w:t>
      </w:r>
      <w:hyperlink r:id="rId17" w:history="1">
        <w:r w:rsidRPr="00656267">
          <w:rPr>
            <w:rFonts w:eastAsia="Times New Roman"/>
            <w:color w:val="016574"/>
            <w:sz w:val="32"/>
            <w:szCs w:val="32"/>
            <w:u w:val="single"/>
          </w:rPr>
          <w:t>contactscotland-bsl.org</w:t>
        </w:r>
      </w:hyperlink>
    </w:p>
    <w:sectPr w:rsidR="006243FF" w:rsidRPr="00656267" w:rsidSect="00137789">
      <w:headerReference w:type="even" r:id="rId18"/>
      <w:headerReference w:type="default" r:id="rId19"/>
      <w:footerReference w:type="even" r:id="rId20"/>
      <w:footerReference w:type="default" r:id="rId21"/>
      <w:headerReference w:type="first" r:id="rId22"/>
      <w:footerReference w:type="first" r:id="rId23"/>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EFAF0" w14:textId="77777777" w:rsidR="00ED138F" w:rsidRDefault="00ED138F" w:rsidP="00660C79">
      <w:pPr>
        <w:spacing w:line="240" w:lineRule="auto"/>
      </w:pPr>
      <w:r>
        <w:separator/>
      </w:r>
    </w:p>
  </w:endnote>
  <w:endnote w:type="continuationSeparator" w:id="0">
    <w:p w14:paraId="61A8195A" w14:textId="77777777" w:rsidR="00ED138F" w:rsidRDefault="00ED138F" w:rsidP="00660C79">
      <w:pPr>
        <w:spacing w:line="240" w:lineRule="auto"/>
      </w:pPr>
      <w:r>
        <w:continuationSeparator/>
      </w:r>
    </w:p>
  </w:endnote>
  <w:endnote w:type="continuationNotice" w:id="1">
    <w:p w14:paraId="40BAA262" w14:textId="77777777" w:rsidR="00ED138F" w:rsidRDefault="00ED138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6E86B"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05B574E1" wp14:editId="1D518F24">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BC84C5"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B574E1" id="_x0000_t202" coordsize="21600,21600" o:spt="202" path="m,l,21600r21600,l21600,xe">
              <v:stroke joinstyle="miter"/>
              <v:path gradientshapeok="t" o:connecttype="rect"/>
            </v:shapetype>
            <v:shape id="Text Box 11" o:spid="_x0000_s1031"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4BC84C5"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521F4323"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45F6FA2"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4A4C21"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7A993" w14:textId="77777777" w:rsidR="00EC6A73" w:rsidRDefault="00751749" w:rsidP="00917BB1">
    <w:pPr>
      <w:pStyle w:val="Footer"/>
      <w:ind w:right="360"/>
    </w:pPr>
    <w:r>
      <w:rPr>
        <w:noProof/>
      </w:rPr>
      <mc:AlternateContent>
        <mc:Choice Requires="wps">
          <w:drawing>
            <wp:anchor distT="0" distB="0" distL="0" distR="0" simplePos="0" relativeHeight="251658247" behindDoc="0" locked="0" layoutInCell="1" allowOverlap="1" wp14:anchorId="5CED22C8" wp14:editId="105C302C">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B2ADAA"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ED22C8" id="_x0000_t202" coordsize="21600,21600" o:spt="202" path="m,l,21600r21600,l21600,xe">
              <v:stroke joinstyle="miter"/>
              <v:path gradientshapeok="t" o:connecttype="rect"/>
            </v:shapetype>
            <v:shape id="Text Box 12" o:spid="_x0000_s1032"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0AB2ADAA"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p w14:paraId="37815AFF"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3BB0AF79" wp14:editId="0448843C">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F13C22"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788CC65E"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BA30D44" w14:textId="77777777" w:rsidR="00917BB1" w:rsidRDefault="00917BB1" w:rsidP="00917BB1">
    <w:pPr>
      <w:pStyle w:val="Footer"/>
      <w:ind w:right="360"/>
    </w:pPr>
    <w:r>
      <w:rPr>
        <w:noProof/>
      </w:rPr>
      <w:drawing>
        <wp:inline distT="0" distB="0" distL="0" distR="0" wp14:anchorId="6D05AC04" wp14:editId="0DA4F477">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7CF7E" w14:textId="77777777" w:rsidR="00751749" w:rsidRDefault="00751749">
    <w:pPr>
      <w:pStyle w:val="Footer"/>
    </w:pPr>
    <w:r>
      <w:rPr>
        <w:noProof/>
      </w:rPr>
      <mc:AlternateContent>
        <mc:Choice Requires="wps">
          <w:drawing>
            <wp:anchor distT="0" distB="0" distL="0" distR="0" simplePos="0" relativeHeight="251658245" behindDoc="0" locked="0" layoutInCell="1" allowOverlap="1" wp14:anchorId="17BB1E0F" wp14:editId="007CE465">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207C6A"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BB1E0F" id="_x0000_t202" coordsize="21600,21600" o:spt="202" path="m,l,21600r21600,l21600,xe">
              <v:stroke joinstyle="miter"/>
              <v:path gradientshapeok="t" o:connecttype="rect"/>
            </v:shapetype>
            <v:shape id="Text Box 9" o:spid="_x0000_s1034"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28207C6A"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EC271" w14:textId="77777777" w:rsidR="00ED138F" w:rsidRDefault="00ED138F" w:rsidP="00660C79">
      <w:pPr>
        <w:spacing w:line="240" w:lineRule="auto"/>
      </w:pPr>
      <w:r>
        <w:separator/>
      </w:r>
    </w:p>
  </w:footnote>
  <w:footnote w:type="continuationSeparator" w:id="0">
    <w:p w14:paraId="5969BD5F" w14:textId="77777777" w:rsidR="00ED138F" w:rsidRDefault="00ED138F" w:rsidP="00660C79">
      <w:pPr>
        <w:spacing w:line="240" w:lineRule="auto"/>
      </w:pPr>
      <w:r>
        <w:continuationSeparator/>
      </w:r>
    </w:p>
  </w:footnote>
  <w:footnote w:type="continuationNotice" w:id="1">
    <w:p w14:paraId="5964905B" w14:textId="77777777" w:rsidR="00ED138F" w:rsidRDefault="00ED138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99610"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4E1A30F2" wp14:editId="5DD49CD0">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9F7D3B"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1A30F2" id="_x0000_t202" coordsize="21600,21600" o:spt="202" path="m,l,21600r21600,l21600,xe">
              <v:stroke joinstyle="miter"/>
              <v:path gradientshapeok="t" o:connecttype="rect"/>
            </v:shapetype>
            <v:shape id="Text Box 6" o:spid="_x0000_s1029"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59F7D3B"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CBF96" w14:textId="0B3D571E" w:rsidR="008D113C" w:rsidRPr="00917BB1" w:rsidRDefault="00751749"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4090BCCA" wp14:editId="0BA77A70">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87C63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90BCCA" id="_x0000_t202" coordsize="21600,21600" o:spt="202" path="m,l,21600r21600,l21600,xe">
              <v:stroke joinstyle="miter"/>
              <v:path gradientshapeok="t" o:connecttype="rect"/>
            </v:shapetype>
            <v:shape id="Text Box 8" o:spid="_x0000_s1030"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387C63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r w:rsidR="00D400E1">
      <w:rPr>
        <w:color w:val="6E7571" w:themeColor="text2"/>
      </w:rPr>
      <w:t xml:space="preserve">WAT-G-078 </w:t>
    </w:r>
    <w:r w:rsidR="00495A7D">
      <w:rPr>
        <w:color w:val="6E7571" w:themeColor="text2"/>
      </w:rPr>
      <w:t>Hydrographic Data</w:t>
    </w:r>
    <w:r w:rsidR="002E177D">
      <w:rPr>
        <w:color w:val="6E7571" w:themeColor="text2"/>
      </w:rPr>
      <w:t xml:space="preserve"> </w:t>
    </w:r>
    <w:r w:rsidR="00197C44">
      <w:rPr>
        <w:color w:val="6E7571" w:themeColor="text2"/>
      </w:rPr>
      <w:t>Guidance for Aquaculture Applications</w:t>
    </w:r>
  </w:p>
  <w:p w14:paraId="719EB575"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3310C120" wp14:editId="24CDC96F">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D6506E"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06244"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0C4338FF" wp14:editId="09EE5838">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9F123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4338FF" id="_x0000_t202" coordsize="21600,21600" o:spt="202" path="m,l,21600r21600,l21600,xe">
              <v:stroke joinstyle="miter"/>
              <v:path gradientshapeok="t" o:connecttype="rect"/>
            </v:shapetype>
            <v:shape id="Text Box 1" o:spid="_x0000_s1033"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069F123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800" w:hanging="160"/>
      </w:pPr>
      <w:rPr>
        <w:rFonts w:ascii="Symbol" w:hAnsi="Symbol"/>
        <w:caps w:val="0"/>
        <w:smallCaps w:val="0"/>
        <w:strike w:val="0"/>
        <w:dstrike w:val="0"/>
        <w:outline w:val="0"/>
        <w:spacing w:val="0"/>
        <w:w w:val="100"/>
        <w:kern w:val="1"/>
        <w:position w:val="0"/>
        <w:sz w:val="20"/>
        <w:vertAlign w:val="baseline"/>
        <w:lang w:val="en-US"/>
      </w:rPr>
    </w:lvl>
    <w:lvl w:ilvl="1">
      <w:start w:val="1"/>
      <w:numFmt w:val="bullet"/>
      <w:lvlText w:val="o"/>
      <w:lvlJc w:val="left"/>
      <w:pPr>
        <w:tabs>
          <w:tab w:val="num" w:pos="0"/>
        </w:tabs>
        <w:ind w:left="1360" w:hanging="160"/>
      </w:pPr>
      <w:rPr>
        <w:rFonts w:ascii="Arial Unicode MS" w:hAnsi="Arial Unicode MS" w:cs="Arial Unicode MS"/>
        <w:b w:val="0"/>
        <w:bCs w:val="0"/>
        <w:i w:val="0"/>
        <w:iCs w:val="0"/>
        <w:caps w:val="0"/>
        <w:smallCaps w:val="0"/>
        <w:strike w:val="0"/>
        <w:dstrike w:val="0"/>
        <w:outline w:val="0"/>
        <w:spacing w:val="0"/>
        <w:w w:val="100"/>
        <w:kern w:val="1"/>
        <w:position w:val="0"/>
        <w:sz w:val="20"/>
        <w:vertAlign w:val="baseline"/>
      </w:rPr>
    </w:lvl>
    <w:lvl w:ilvl="2">
      <w:start w:val="1"/>
      <w:numFmt w:val="bullet"/>
      <w:lvlText w:val="▪"/>
      <w:lvlJc w:val="left"/>
      <w:pPr>
        <w:tabs>
          <w:tab w:val="num" w:pos="0"/>
        </w:tabs>
        <w:ind w:left="2080" w:hanging="160"/>
      </w:pPr>
      <w:rPr>
        <w:rFonts w:ascii="Arial Unicode MS" w:hAnsi="Arial Unicode MS" w:cs="Arial Unicode MS"/>
        <w:b w:val="0"/>
        <w:bCs w:val="0"/>
        <w:i w:val="0"/>
        <w:iCs w:val="0"/>
        <w:caps w:val="0"/>
        <w:smallCaps w:val="0"/>
        <w:strike w:val="0"/>
        <w:dstrike w:val="0"/>
        <w:outline w:val="0"/>
        <w:spacing w:val="0"/>
        <w:w w:val="100"/>
        <w:kern w:val="1"/>
        <w:position w:val="0"/>
        <w:sz w:val="20"/>
        <w:vertAlign w:val="baseline"/>
      </w:rPr>
    </w:lvl>
    <w:lvl w:ilvl="3">
      <w:start w:val="1"/>
      <w:numFmt w:val="bullet"/>
      <w:lvlText w:val="·"/>
      <w:lvlJc w:val="left"/>
      <w:pPr>
        <w:tabs>
          <w:tab w:val="num" w:pos="0"/>
        </w:tabs>
        <w:ind w:left="2800" w:hanging="160"/>
      </w:pPr>
      <w:rPr>
        <w:rFonts w:ascii="Symbol" w:hAnsi="Symbol"/>
        <w:caps w:val="0"/>
        <w:smallCaps w:val="0"/>
        <w:strike w:val="0"/>
        <w:dstrike w:val="0"/>
        <w:outline w:val="0"/>
        <w:spacing w:val="0"/>
        <w:w w:val="100"/>
        <w:kern w:val="1"/>
        <w:position w:val="0"/>
        <w:sz w:val="20"/>
        <w:vertAlign w:val="baseline"/>
        <w:lang w:val="en-US"/>
      </w:rPr>
    </w:lvl>
    <w:lvl w:ilvl="4">
      <w:start w:val="1"/>
      <w:numFmt w:val="bullet"/>
      <w:lvlText w:val="o"/>
      <w:lvlJc w:val="left"/>
      <w:pPr>
        <w:tabs>
          <w:tab w:val="num" w:pos="0"/>
        </w:tabs>
        <w:ind w:left="3520" w:hanging="160"/>
      </w:pPr>
      <w:rPr>
        <w:rFonts w:ascii="Arial Unicode MS" w:hAnsi="Arial Unicode MS" w:cs="Arial Unicode MS"/>
        <w:b w:val="0"/>
        <w:bCs w:val="0"/>
        <w:i w:val="0"/>
        <w:iCs w:val="0"/>
        <w:caps w:val="0"/>
        <w:smallCaps w:val="0"/>
        <w:strike w:val="0"/>
        <w:dstrike w:val="0"/>
        <w:outline w:val="0"/>
        <w:spacing w:val="0"/>
        <w:w w:val="100"/>
        <w:kern w:val="1"/>
        <w:position w:val="0"/>
        <w:sz w:val="20"/>
        <w:vertAlign w:val="baseline"/>
      </w:rPr>
    </w:lvl>
    <w:lvl w:ilvl="5">
      <w:start w:val="1"/>
      <w:numFmt w:val="bullet"/>
      <w:lvlText w:val="▪"/>
      <w:lvlJc w:val="left"/>
      <w:pPr>
        <w:tabs>
          <w:tab w:val="num" w:pos="0"/>
        </w:tabs>
        <w:ind w:left="4240" w:hanging="160"/>
      </w:pPr>
      <w:rPr>
        <w:rFonts w:ascii="Arial Unicode MS" w:hAnsi="Arial Unicode MS" w:cs="Arial Unicode MS"/>
        <w:b w:val="0"/>
        <w:bCs w:val="0"/>
        <w:i w:val="0"/>
        <w:iCs w:val="0"/>
        <w:caps w:val="0"/>
        <w:smallCaps w:val="0"/>
        <w:strike w:val="0"/>
        <w:dstrike w:val="0"/>
        <w:outline w:val="0"/>
        <w:spacing w:val="0"/>
        <w:w w:val="100"/>
        <w:kern w:val="1"/>
        <w:position w:val="0"/>
        <w:sz w:val="20"/>
        <w:vertAlign w:val="baseline"/>
      </w:rPr>
    </w:lvl>
    <w:lvl w:ilvl="6">
      <w:start w:val="1"/>
      <w:numFmt w:val="bullet"/>
      <w:lvlText w:val="·"/>
      <w:lvlJc w:val="left"/>
      <w:pPr>
        <w:tabs>
          <w:tab w:val="num" w:pos="0"/>
        </w:tabs>
        <w:ind w:left="4960" w:hanging="160"/>
      </w:pPr>
      <w:rPr>
        <w:rFonts w:ascii="Symbol" w:hAnsi="Symbol"/>
        <w:caps w:val="0"/>
        <w:smallCaps w:val="0"/>
        <w:strike w:val="0"/>
        <w:dstrike w:val="0"/>
        <w:outline w:val="0"/>
        <w:spacing w:val="0"/>
        <w:w w:val="100"/>
        <w:kern w:val="1"/>
        <w:position w:val="0"/>
        <w:sz w:val="20"/>
        <w:vertAlign w:val="baseline"/>
        <w:lang w:val="en-US"/>
      </w:rPr>
    </w:lvl>
    <w:lvl w:ilvl="7">
      <w:start w:val="1"/>
      <w:numFmt w:val="bullet"/>
      <w:lvlText w:val="o"/>
      <w:lvlJc w:val="left"/>
      <w:pPr>
        <w:tabs>
          <w:tab w:val="num" w:pos="0"/>
        </w:tabs>
        <w:ind w:left="5680" w:hanging="160"/>
      </w:pPr>
      <w:rPr>
        <w:rFonts w:ascii="Arial Unicode MS" w:hAnsi="Arial Unicode MS" w:cs="Arial Unicode MS"/>
        <w:b w:val="0"/>
        <w:bCs w:val="0"/>
        <w:i w:val="0"/>
        <w:iCs w:val="0"/>
        <w:caps w:val="0"/>
        <w:smallCaps w:val="0"/>
        <w:strike w:val="0"/>
        <w:dstrike w:val="0"/>
        <w:outline w:val="0"/>
        <w:spacing w:val="0"/>
        <w:w w:val="100"/>
        <w:kern w:val="1"/>
        <w:position w:val="0"/>
        <w:sz w:val="20"/>
        <w:vertAlign w:val="baseline"/>
      </w:rPr>
    </w:lvl>
    <w:lvl w:ilvl="8">
      <w:start w:val="1"/>
      <w:numFmt w:val="bullet"/>
      <w:lvlText w:val="▪"/>
      <w:lvlJc w:val="left"/>
      <w:pPr>
        <w:tabs>
          <w:tab w:val="num" w:pos="0"/>
        </w:tabs>
        <w:ind w:left="6400" w:hanging="160"/>
      </w:pPr>
      <w:rPr>
        <w:rFonts w:ascii="Arial Unicode MS" w:hAnsi="Arial Unicode MS" w:cs="Arial Unicode MS"/>
        <w:b w:val="0"/>
        <w:bCs w:val="0"/>
        <w:i w:val="0"/>
        <w:iCs w:val="0"/>
        <w:caps w:val="0"/>
        <w:smallCaps w:val="0"/>
        <w:strike w:val="0"/>
        <w:dstrike w:val="0"/>
        <w:outline w:val="0"/>
        <w:spacing w:val="0"/>
        <w:w w:val="100"/>
        <w:kern w:val="1"/>
        <w:position w:val="0"/>
        <w:sz w:val="20"/>
        <w:vertAlign w:val="baseline"/>
      </w:rPr>
    </w:lvl>
  </w:abstractNum>
  <w:abstractNum w:abstractNumId="1"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7"/>
    <w:multiLevelType w:val="multilevel"/>
    <w:tmpl w:val="00000007"/>
    <w:name w:val="WW8Num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8"/>
    <w:multiLevelType w:val="multilevel"/>
    <w:tmpl w:val="00000008"/>
    <w:name w:val="WW8Num8"/>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15:restartNumberingAfterBreak="0">
    <w:nsid w:val="00000009"/>
    <w:multiLevelType w:val="multilevel"/>
    <w:tmpl w:val="00000009"/>
    <w:name w:val="WW8Num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15:restartNumberingAfterBreak="0">
    <w:nsid w:val="0000000A"/>
    <w:multiLevelType w:val="multilevel"/>
    <w:tmpl w:val="0000000A"/>
    <w:name w:val="WW8Num10"/>
    <w:lvl w:ilvl="0">
      <w:start w:val="1"/>
      <w:numFmt w:val="bullet"/>
      <w:lvlText w:val=""/>
      <w:lvlJc w:val="left"/>
      <w:pPr>
        <w:tabs>
          <w:tab w:val="num" w:pos="0"/>
        </w:tabs>
        <w:ind w:left="720" w:hanging="360"/>
      </w:pPr>
      <w:rPr>
        <w:rFonts w:ascii="Symbol" w:hAnsi="Symbol" w:cs="Symbol"/>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22"/>
        <w:szCs w:val="22"/>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22"/>
        <w:szCs w:val="22"/>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000000B"/>
    <w:multiLevelType w:val="multilevel"/>
    <w:tmpl w:val="0000000B"/>
    <w:name w:val="WW8Num11"/>
    <w:lvl w:ilvl="0">
      <w:start w:val="1"/>
      <w:numFmt w:val="bullet"/>
      <w:lvlText w:val=""/>
      <w:lvlJc w:val="left"/>
      <w:pPr>
        <w:tabs>
          <w:tab w:val="num" w:pos="0"/>
        </w:tabs>
        <w:ind w:left="720" w:hanging="360"/>
      </w:pPr>
      <w:rPr>
        <w:rFonts w:ascii="Symbol" w:hAnsi="Symbol" w:cs="Symbol"/>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22"/>
        <w:szCs w:val="22"/>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22"/>
        <w:szCs w:val="22"/>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4B41352"/>
    <w:multiLevelType w:val="hybridMultilevel"/>
    <w:tmpl w:val="DE1A1DCC"/>
    <w:lvl w:ilvl="0" w:tplc="08090001">
      <w:start w:val="1"/>
      <w:numFmt w:val="bullet"/>
      <w:lvlText w:val=""/>
      <w:lvlJc w:val="left"/>
      <w:pPr>
        <w:ind w:left="720" w:hanging="360"/>
      </w:pPr>
      <w:rPr>
        <w:rFonts w:ascii="Symbol" w:hAnsi="Symbol" w:hint="default"/>
      </w:rPr>
    </w:lvl>
    <w:lvl w:ilvl="1" w:tplc="20E434D0">
      <w:numFmt w:val="bullet"/>
      <w:lvlText w:val="•"/>
      <w:lvlJc w:val="left"/>
      <w:pPr>
        <w:ind w:left="1800" w:hanging="720"/>
      </w:pPr>
      <w:rPr>
        <w:rFonts w:ascii="Arial" w:eastAsiaTheme="minorEastAsia" w:hAnsi="Arial" w:cs="Arial" w:hint="default"/>
      </w:rPr>
    </w:lvl>
    <w:lvl w:ilvl="2" w:tplc="B59EF45C">
      <w:numFmt w:val="bullet"/>
      <w:lvlText w:val="·"/>
      <w:lvlJc w:val="left"/>
      <w:pPr>
        <w:ind w:left="2520" w:hanging="720"/>
      </w:pPr>
      <w:rPr>
        <w:rFonts w:ascii="Arial" w:eastAsiaTheme="minorEastAsia"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C35FFE"/>
    <w:multiLevelType w:val="hybridMultilevel"/>
    <w:tmpl w:val="A5145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EE3F51"/>
    <w:multiLevelType w:val="hybridMultilevel"/>
    <w:tmpl w:val="8DB4C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2C2CD3"/>
    <w:multiLevelType w:val="hybridMultilevel"/>
    <w:tmpl w:val="D930A6A8"/>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4DF7162"/>
    <w:multiLevelType w:val="hybridMultilevel"/>
    <w:tmpl w:val="39781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69879FA"/>
    <w:multiLevelType w:val="hybridMultilevel"/>
    <w:tmpl w:val="6C86B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DA2F8B"/>
    <w:multiLevelType w:val="hybridMultilevel"/>
    <w:tmpl w:val="357672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397387"/>
    <w:multiLevelType w:val="hybridMultilevel"/>
    <w:tmpl w:val="9C1A2BBE"/>
    <w:lvl w:ilvl="0" w:tplc="08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298876AF"/>
    <w:multiLevelType w:val="hybridMultilevel"/>
    <w:tmpl w:val="3E26C716"/>
    <w:lvl w:ilvl="0" w:tplc="08090001">
      <w:start w:val="1"/>
      <w:numFmt w:val="bullet"/>
      <w:lvlText w:val=""/>
      <w:lvlJc w:val="left"/>
      <w:pPr>
        <w:ind w:left="720" w:hanging="360"/>
      </w:pPr>
      <w:rPr>
        <w:rFonts w:ascii="Symbol" w:hAnsi="Symbol" w:hint="default"/>
      </w:rPr>
    </w:lvl>
    <w:lvl w:ilvl="1" w:tplc="20E434D0">
      <w:numFmt w:val="bullet"/>
      <w:lvlText w:val="•"/>
      <w:lvlJc w:val="left"/>
      <w:pPr>
        <w:ind w:left="1440" w:hanging="360"/>
      </w:pPr>
      <w:rPr>
        <w:rFonts w:ascii="Arial" w:eastAsiaTheme="minorEastAsia" w:hAnsi="Arial" w:cs="Arial" w:hint="default"/>
      </w:rPr>
    </w:lvl>
    <w:lvl w:ilvl="2" w:tplc="20E434D0">
      <w:numFmt w:val="bullet"/>
      <w:lvlText w:val="•"/>
      <w:lvlJc w:val="left"/>
      <w:pPr>
        <w:ind w:left="2160" w:hanging="360"/>
      </w:pPr>
      <w:rPr>
        <w:rFonts w:ascii="Arial" w:eastAsiaTheme="minorEastAsia"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A6465A"/>
    <w:multiLevelType w:val="hybridMultilevel"/>
    <w:tmpl w:val="EB3AA5B6"/>
    <w:lvl w:ilvl="0" w:tplc="08090003">
      <w:start w:val="1"/>
      <w:numFmt w:val="bullet"/>
      <w:lvlText w:val="o"/>
      <w:lvlJc w:val="left"/>
      <w:pPr>
        <w:ind w:left="360" w:hanging="360"/>
      </w:pPr>
      <w:rPr>
        <w:rFonts w:ascii="Courier New" w:hAnsi="Courier New" w:cs="Courier New" w:hint="default"/>
      </w:rPr>
    </w:lvl>
    <w:lvl w:ilvl="1" w:tplc="08090005">
      <w:start w:val="1"/>
      <w:numFmt w:val="bullet"/>
      <w:lvlText w:val=""/>
      <w:lvlJc w:val="left"/>
      <w:pPr>
        <w:ind w:left="1080" w:hanging="360"/>
      </w:pPr>
      <w:rPr>
        <w:rFonts w:ascii="Wingdings" w:hAnsi="Wingding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1891B9E"/>
    <w:multiLevelType w:val="hybridMultilevel"/>
    <w:tmpl w:val="D4F681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3E04942"/>
    <w:multiLevelType w:val="hybridMultilevel"/>
    <w:tmpl w:val="79D8D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0168FA"/>
    <w:multiLevelType w:val="hybridMultilevel"/>
    <w:tmpl w:val="147A1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F02024"/>
    <w:multiLevelType w:val="hybridMultilevel"/>
    <w:tmpl w:val="79EE3D0E"/>
    <w:lvl w:ilvl="0" w:tplc="08090005">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3BE324E9"/>
    <w:multiLevelType w:val="hybridMultilevel"/>
    <w:tmpl w:val="554A8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052D9D"/>
    <w:multiLevelType w:val="hybridMultilevel"/>
    <w:tmpl w:val="87E4A21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0A77F97"/>
    <w:multiLevelType w:val="hybridMultilevel"/>
    <w:tmpl w:val="44E8C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EE63AA"/>
    <w:multiLevelType w:val="hybridMultilevel"/>
    <w:tmpl w:val="2C94B9B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numFmt w:val="bullet"/>
      <w:lvlText w:val="·"/>
      <w:lvlJc w:val="left"/>
      <w:pPr>
        <w:ind w:left="2520" w:hanging="720"/>
      </w:pPr>
      <w:rPr>
        <w:rFonts w:ascii="Arial" w:eastAsiaTheme="minorEastAsia"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47C799D"/>
    <w:multiLevelType w:val="hybridMultilevel"/>
    <w:tmpl w:val="F678DF6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E392A26"/>
    <w:multiLevelType w:val="hybridMultilevel"/>
    <w:tmpl w:val="1108AD0C"/>
    <w:lvl w:ilvl="0" w:tplc="FFFFFFFF">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9" w15:restartNumberingAfterBreak="0">
    <w:nsid w:val="577576C0"/>
    <w:multiLevelType w:val="hybridMultilevel"/>
    <w:tmpl w:val="0B201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156A8C"/>
    <w:multiLevelType w:val="hybridMultilevel"/>
    <w:tmpl w:val="1B0A8D5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7161092"/>
    <w:multiLevelType w:val="hybridMultilevel"/>
    <w:tmpl w:val="DD28D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440F26"/>
    <w:multiLevelType w:val="hybridMultilevel"/>
    <w:tmpl w:val="C5BC5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3A3FE8"/>
    <w:multiLevelType w:val="multilevel"/>
    <w:tmpl w:val="0000000B"/>
    <w:lvl w:ilvl="0">
      <w:start w:val="1"/>
      <w:numFmt w:val="bullet"/>
      <w:lvlText w:val=""/>
      <w:lvlJc w:val="left"/>
      <w:pPr>
        <w:tabs>
          <w:tab w:val="num" w:pos="0"/>
        </w:tabs>
        <w:ind w:left="720" w:hanging="360"/>
      </w:pPr>
      <w:rPr>
        <w:rFonts w:ascii="Symbol" w:hAnsi="Symbol" w:cs="Symbol"/>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22"/>
        <w:szCs w:val="22"/>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22"/>
        <w:szCs w:val="22"/>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num w:numId="1" w16cid:durableId="893738613">
    <w:abstractNumId w:val="9"/>
  </w:num>
  <w:num w:numId="2" w16cid:durableId="535578755">
    <w:abstractNumId w:val="13"/>
  </w:num>
  <w:num w:numId="3" w16cid:durableId="951016992">
    <w:abstractNumId w:val="19"/>
  </w:num>
  <w:num w:numId="4" w16cid:durableId="982806475">
    <w:abstractNumId w:val="26"/>
  </w:num>
  <w:num w:numId="5" w16cid:durableId="360205975">
    <w:abstractNumId w:val="17"/>
  </w:num>
  <w:num w:numId="6" w16cid:durableId="1072846293">
    <w:abstractNumId w:val="30"/>
  </w:num>
  <w:num w:numId="7" w16cid:durableId="1729527687">
    <w:abstractNumId w:val="25"/>
  </w:num>
  <w:num w:numId="8" w16cid:durableId="1534809489">
    <w:abstractNumId w:val="29"/>
  </w:num>
  <w:num w:numId="9" w16cid:durableId="811942083">
    <w:abstractNumId w:val="21"/>
  </w:num>
  <w:num w:numId="10" w16cid:durableId="1632904856">
    <w:abstractNumId w:val="24"/>
  </w:num>
  <w:num w:numId="11" w16cid:durableId="846364550">
    <w:abstractNumId w:val="28"/>
  </w:num>
  <w:num w:numId="12" w16cid:durableId="425346739">
    <w:abstractNumId w:val="11"/>
  </w:num>
  <w:num w:numId="13" w16cid:durableId="1325546307">
    <w:abstractNumId w:val="20"/>
  </w:num>
  <w:num w:numId="14" w16cid:durableId="753358289">
    <w:abstractNumId w:val="10"/>
  </w:num>
  <w:num w:numId="15" w16cid:durableId="2108498969">
    <w:abstractNumId w:val="15"/>
  </w:num>
  <w:num w:numId="16" w16cid:durableId="1460296255">
    <w:abstractNumId w:val="27"/>
  </w:num>
  <w:num w:numId="17" w16cid:durableId="303393898">
    <w:abstractNumId w:val="32"/>
  </w:num>
  <w:num w:numId="18" w16cid:durableId="1695885069">
    <w:abstractNumId w:val="31"/>
  </w:num>
  <w:num w:numId="19" w16cid:durableId="2075545565">
    <w:abstractNumId w:val="6"/>
  </w:num>
  <w:num w:numId="20" w16cid:durableId="1760298338">
    <w:abstractNumId w:val="23"/>
  </w:num>
  <w:num w:numId="21" w16cid:durableId="2105758927">
    <w:abstractNumId w:val="7"/>
  </w:num>
  <w:num w:numId="22" w16cid:durableId="1072773681">
    <w:abstractNumId w:val="14"/>
  </w:num>
  <w:num w:numId="23" w16cid:durableId="1741058215">
    <w:abstractNumId w:val="8"/>
  </w:num>
  <w:num w:numId="24" w16cid:durableId="425151914">
    <w:abstractNumId w:val="12"/>
  </w:num>
  <w:num w:numId="25" w16cid:durableId="1012925005">
    <w:abstractNumId w:val="18"/>
  </w:num>
  <w:num w:numId="26" w16cid:durableId="1987585112">
    <w:abstractNumId w:val="22"/>
  </w:num>
  <w:num w:numId="27" w16cid:durableId="746075262">
    <w:abstractNumId w:val="33"/>
  </w:num>
  <w:num w:numId="28" w16cid:durableId="1377000117">
    <w:abstractNumId w:val="16"/>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oudie, Duncan">
    <w15:presenceInfo w15:providerId="AD" w15:userId="S::duncan.goudie@sepa.org.uk::6fae9722-c576-4eb1-b8b5-0b12b1ed72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C44"/>
    <w:rsid w:val="0002630E"/>
    <w:rsid w:val="00027B5A"/>
    <w:rsid w:val="0003257F"/>
    <w:rsid w:val="00032829"/>
    <w:rsid w:val="00040561"/>
    <w:rsid w:val="00052197"/>
    <w:rsid w:val="00056C2E"/>
    <w:rsid w:val="00062DFC"/>
    <w:rsid w:val="00070937"/>
    <w:rsid w:val="0009012F"/>
    <w:rsid w:val="000B4DEB"/>
    <w:rsid w:val="000B7559"/>
    <w:rsid w:val="000C74C2"/>
    <w:rsid w:val="000E0D15"/>
    <w:rsid w:val="00105F31"/>
    <w:rsid w:val="00137789"/>
    <w:rsid w:val="001448BC"/>
    <w:rsid w:val="001627A7"/>
    <w:rsid w:val="0017690E"/>
    <w:rsid w:val="001912DB"/>
    <w:rsid w:val="00197C44"/>
    <w:rsid w:val="001B1E71"/>
    <w:rsid w:val="001E4E9F"/>
    <w:rsid w:val="00213624"/>
    <w:rsid w:val="00236552"/>
    <w:rsid w:val="0024116B"/>
    <w:rsid w:val="002662F7"/>
    <w:rsid w:val="002722F1"/>
    <w:rsid w:val="00280DC6"/>
    <w:rsid w:val="00281BB1"/>
    <w:rsid w:val="00290B1F"/>
    <w:rsid w:val="00295379"/>
    <w:rsid w:val="002D3B37"/>
    <w:rsid w:val="002E177D"/>
    <w:rsid w:val="0030096D"/>
    <w:rsid w:val="00302BA2"/>
    <w:rsid w:val="00317618"/>
    <w:rsid w:val="003527D9"/>
    <w:rsid w:val="00375CD9"/>
    <w:rsid w:val="003A69EB"/>
    <w:rsid w:val="003F5384"/>
    <w:rsid w:val="004073BC"/>
    <w:rsid w:val="004133B7"/>
    <w:rsid w:val="00444AA1"/>
    <w:rsid w:val="004725AD"/>
    <w:rsid w:val="0048462F"/>
    <w:rsid w:val="00484957"/>
    <w:rsid w:val="00495A7D"/>
    <w:rsid w:val="004B79BB"/>
    <w:rsid w:val="004C3EA2"/>
    <w:rsid w:val="004F1E02"/>
    <w:rsid w:val="0050622B"/>
    <w:rsid w:val="00551989"/>
    <w:rsid w:val="005769D8"/>
    <w:rsid w:val="00587EA6"/>
    <w:rsid w:val="005A355E"/>
    <w:rsid w:val="005D1213"/>
    <w:rsid w:val="005F3512"/>
    <w:rsid w:val="00602066"/>
    <w:rsid w:val="0060278D"/>
    <w:rsid w:val="006243FF"/>
    <w:rsid w:val="00644C99"/>
    <w:rsid w:val="00656267"/>
    <w:rsid w:val="00660C79"/>
    <w:rsid w:val="00665B35"/>
    <w:rsid w:val="00684F5A"/>
    <w:rsid w:val="006B089C"/>
    <w:rsid w:val="006B10C6"/>
    <w:rsid w:val="006D16CE"/>
    <w:rsid w:val="00700989"/>
    <w:rsid w:val="00704DEB"/>
    <w:rsid w:val="00751749"/>
    <w:rsid w:val="007613C3"/>
    <w:rsid w:val="0079269C"/>
    <w:rsid w:val="007C3F12"/>
    <w:rsid w:val="007D1EDC"/>
    <w:rsid w:val="007D441B"/>
    <w:rsid w:val="007F4179"/>
    <w:rsid w:val="00801105"/>
    <w:rsid w:val="00834229"/>
    <w:rsid w:val="00842874"/>
    <w:rsid w:val="00861B46"/>
    <w:rsid w:val="0086706E"/>
    <w:rsid w:val="00884981"/>
    <w:rsid w:val="008903AD"/>
    <w:rsid w:val="00897F02"/>
    <w:rsid w:val="008C1A73"/>
    <w:rsid w:val="008C406F"/>
    <w:rsid w:val="008D113C"/>
    <w:rsid w:val="008D376F"/>
    <w:rsid w:val="008E7A14"/>
    <w:rsid w:val="00900EE6"/>
    <w:rsid w:val="009117A6"/>
    <w:rsid w:val="009119E7"/>
    <w:rsid w:val="00914750"/>
    <w:rsid w:val="00917BB1"/>
    <w:rsid w:val="00930934"/>
    <w:rsid w:val="00946C59"/>
    <w:rsid w:val="00962C02"/>
    <w:rsid w:val="00975D21"/>
    <w:rsid w:val="00980531"/>
    <w:rsid w:val="00991418"/>
    <w:rsid w:val="009916FB"/>
    <w:rsid w:val="00994300"/>
    <w:rsid w:val="009A240D"/>
    <w:rsid w:val="009B1CC1"/>
    <w:rsid w:val="009F0D65"/>
    <w:rsid w:val="00A033D1"/>
    <w:rsid w:val="00A208E6"/>
    <w:rsid w:val="00A3561F"/>
    <w:rsid w:val="00A36EE1"/>
    <w:rsid w:val="00A43AAA"/>
    <w:rsid w:val="00A9349C"/>
    <w:rsid w:val="00AA5CEA"/>
    <w:rsid w:val="00AC14E4"/>
    <w:rsid w:val="00AE068C"/>
    <w:rsid w:val="00B2146E"/>
    <w:rsid w:val="00B40E31"/>
    <w:rsid w:val="00B46271"/>
    <w:rsid w:val="00B46E48"/>
    <w:rsid w:val="00B54CF4"/>
    <w:rsid w:val="00B66238"/>
    <w:rsid w:val="00BA384C"/>
    <w:rsid w:val="00BA5826"/>
    <w:rsid w:val="00BD4BBF"/>
    <w:rsid w:val="00BE2613"/>
    <w:rsid w:val="00BF1078"/>
    <w:rsid w:val="00C569B9"/>
    <w:rsid w:val="00C75FF4"/>
    <w:rsid w:val="00C848F4"/>
    <w:rsid w:val="00CC6EB4"/>
    <w:rsid w:val="00CD6AC0"/>
    <w:rsid w:val="00CE2B41"/>
    <w:rsid w:val="00CF7EFB"/>
    <w:rsid w:val="00D30573"/>
    <w:rsid w:val="00D35448"/>
    <w:rsid w:val="00D400E1"/>
    <w:rsid w:val="00D45198"/>
    <w:rsid w:val="00D62E96"/>
    <w:rsid w:val="00DA126F"/>
    <w:rsid w:val="00DC3BD0"/>
    <w:rsid w:val="00DC6D2D"/>
    <w:rsid w:val="00DD3008"/>
    <w:rsid w:val="00DE3DDD"/>
    <w:rsid w:val="00DE3E8C"/>
    <w:rsid w:val="00DF0877"/>
    <w:rsid w:val="00DF2280"/>
    <w:rsid w:val="00E11A56"/>
    <w:rsid w:val="00E145D8"/>
    <w:rsid w:val="00E406F4"/>
    <w:rsid w:val="00E478F9"/>
    <w:rsid w:val="00E574C0"/>
    <w:rsid w:val="00E62414"/>
    <w:rsid w:val="00E67C75"/>
    <w:rsid w:val="00E8054E"/>
    <w:rsid w:val="00E92BA5"/>
    <w:rsid w:val="00EC6A73"/>
    <w:rsid w:val="00ED138F"/>
    <w:rsid w:val="00EE5E2B"/>
    <w:rsid w:val="00F07048"/>
    <w:rsid w:val="00F72274"/>
    <w:rsid w:val="00FB26A3"/>
    <w:rsid w:val="00FD487C"/>
    <w:rsid w:val="00FD56FD"/>
    <w:rsid w:val="00FF5D5A"/>
    <w:rsid w:val="01174598"/>
    <w:rsid w:val="01A0DDAA"/>
    <w:rsid w:val="0395C725"/>
    <w:rsid w:val="03B9DF3E"/>
    <w:rsid w:val="1B737892"/>
    <w:rsid w:val="327AAD65"/>
    <w:rsid w:val="46D70AAC"/>
    <w:rsid w:val="494EF9D9"/>
    <w:rsid w:val="643168A4"/>
    <w:rsid w:val="66F64163"/>
    <w:rsid w:val="68328648"/>
    <w:rsid w:val="6D825BB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2041A"/>
  <w15:chartTrackingRefBased/>
  <w15:docId w15:val="{927AFFEE-D7EB-4DF2-ABB7-349EF32BC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BodyText">
    <w:name w:val="Body Text"/>
    <w:basedOn w:val="Normal"/>
    <w:link w:val="BodyTextChar"/>
    <w:rsid w:val="00197C44"/>
    <w:pPr>
      <w:widowControl w:val="0"/>
      <w:shd w:val="clear" w:color="auto" w:fill="FFFFFF"/>
      <w:suppressAutoHyphens/>
      <w:spacing w:line="100" w:lineRule="atLeast"/>
      <w:ind w:left="640"/>
    </w:pPr>
    <w:rPr>
      <w:rFonts w:ascii="Arial" w:eastAsia="Arial Unicode MS" w:hAnsi="Arial" w:cs="Arial Unicode MS"/>
      <w:color w:val="000000"/>
      <w:kern w:val="1"/>
      <w:sz w:val="22"/>
      <w:szCs w:val="22"/>
      <w:u w:color="000000"/>
      <w:lang w:val="en-US" w:eastAsia="ar-SA"/>
    </w:rPr>
  </w:style>
  <w:style w:type="character" w:customStyle="1" w:styleId="BodyTextChar">
    <w:name w:val="Body Text Char"/>
    <w:basedOn w:val="DefaultParagraphFont"/>
    <w:link w:val="BodyText"/>
    <w:rsid w:val="00197C44"/>
    <w:rPr>
      <w:rFonts w:ascii="Arial" w:eastAsia="Arial Unicode MS" w:hAnsi="Arial" w:cs="Arial Unicode MS"/>
      <w:color w:val="000000"/>
      <w:kern w:val="1"/>
      <w:sz w:val="22"/>
      <w:szCs w:val="22"/>
      <w:u w:color="000000"/>
      <w:shd w:val="clear" w:color="auto" w:fill="FFFFFF"/>
      <w:lang w:val="en-US" w:eastAsia="ar-SA"/>
    </w:rPr>
  </w:style>
  <w:style w:type="paragraph" w:styleId="ListParagraph">
    <w:name w:val="List Paragraph"/>
    <w:basedOn w:val="Normal"/>
    <w:qFormat/>
    <w:rsid w:val="00197C44"/>
    <w:pPr>
      <w:overflowPunct w:val="0"/>
      <w:autoSpaceDE w:val="0"/>
      <w:autoSpaceDN w:val="0"/>
      <w:adjustRightInd w:val="0"/>
      <w:spacing w:line="240" w:lineRule="auto"/>
      <w:ind w:left="720"/>
      <w:contextualSpacing/>
      <w:textAlignment w:val="baseline"/>
    </w:pPr>
    <w:rPr>
      <w:rFonts w:ascii="Arial" w:eastAsia="Times New Roman" w:hAnsi="Arial" w:cs="Times New Roman"/>
      <w:sz w:val="22"/>
      <w:szCs w:val="20"/>
    </w:rPr>
  </w:style>
  <w:style w:type="paragraph" w:customStyle="1" w:styleId="CaptionA">
    <w:name w:val="Caption A"/>
    <w:rsid w:val="00197C44"/>
    <w:pPr>
      <w:widowControl w:val="0"/>
      <w:shd w:val="clear" w:color="auto" w:fill="FFFFFF"/>
      <w:suppressAutoHyphens/>
      <w:spacing w:before="120" w:after="120" w:line="100" w:lineRule="atLeast"/>
    </w:pPr>
    <w:rPr>
      <w:rFonts w:ascii="Arial" w:eastAsia="Arial Unicode MS" w:hAnsi="Arial" w:cs="Arial Unicode MS"/>
      <w:i/>
      <w:iCs/>
      <w:color w:val="000000"/>
      <w:kern w:val="1"/>
      <w:u w:color="000000"/>
      <w:lang w:val="en-US" w:eastAsia="hi-IN" w:bidi="hi-IN"/>
    </w:rPr>
  </w:style>
  <w:style w:type="character" w:customStyle="1" w:styleId="ui-provider">
    <w:name w:val="ui-provider"/>
    <w:basedOn w:val="DefaultParagraphFont"/>
    <w:rsid w:val="005F3512"/>
  </w:style>
  <w:style w:type="character" w:styleId="IntenseEmphasis">
    <w:name w:val="Intense Emphasis"/>
    <w:basedOn w:val="DefaultParagraphFont"/>
    <w:uiPriority w:val="21"/>
    <w:qFormat/>
    <w:rsid w:val="002E177D"/>
    <w:rPr>
      <w:i/>
      <w:iCs/>
      <w:color w:val="016574" w:themeColor="accent1"/>
    </w:rPr>
  </w:style>
  <w:style w:type="paragraph" w:customStyle="1" w:styleId="TableParagraph">
    <w:name w:val="Table Paragraph"/>
    <w:rsid w:val="00994300"/>
    <w:pPr>
      <w:widowControl w:val="0"/>
      <w:shd w:val="clear" w:color="auto" w:fill="FFFFFF"/>
      <w:suppressAutoHyphens/>
      <w:spacing w:line="100" w:lineRule="atLeast"/>
      <w:ind w:left="107"/>
    </w:pPr>
    <w:rPr>
      <w:rFonts w:ascii="Arial" w:eastAsia="Arial Unicode MS" w:hAnsi="Arial" w:cs="Arial Unicode MS"/>
      <w:color w:val="000000"/>
      <w:kern w:val="1"/>
      <w:sz w:val="22"/>
      <w:szCs w:val="22"/>
      <w:u w:color="000000"/>
      <w:lang w:val="en-US" w:eastAsia="hi-IN" w:bidi="hi-IN"/>
    </w:rPr>
  </w:style>
  <w:style w:type="paragraph" w:styleId="NormalWeb">
    <w:name w:val="Normal (Web)"/>
    <w:basedOn w:val="Normal"/>
    <w:rsid w:val="00962C02"/>
    <w:pPr>
      <w:widowControl w:val="0"/>
      <w:shd w:val="clear" w:color="auto" w:fill="FFFFFF"/>
      <w:suppressAutoHyphens/>
      <w:spacing w:before="100" w:after="100" w:line="100" w:lineRule="atLeast"/>
    </w:pPr>
    <w:rPr>
      <w:rFonts w:ascii="Arial" w:eastAsia="Times New Roman" w:hAnsi="Arial" w:cs="Arial"/>
      <w:color w:val="000000"/>
      <w:kern w:val="1"/>
      <w:sz w:val="22"/>
      <w:szCs w:val="22"/>
      <w:u w:color="000000"/>
      <w:lang w:val="en-AU" w:eastAsia="ar-SA"/>
    </w:rPr>
  </w:style>
  <w:style w:type="character" w:styleId="FollowedHyperlink">
    <w:name w:val="FollowedHyperlink"/>
    <w:basedOn w:val="DefaultParagraphFont"/>
    <w:uiPriority w:val="99"/>
    <w:semiHidden/>
    <w:unhideWhenUsed/>
    <w:rsid w:val="00EE5E2B"/>
    <w:rPr>
      <w:color w:val="016574" w:themeColor="followedHyperlink"/>
      <w:u w:val="single"/>
    </w:rPr>
  </w:style>
  <w:style w:type="character" w:styleId="CommentReference">
    <w:name w:val="annotation reference"/>
    <w:basedOn w:val="DefaultParagraphFont"/>
    <w:uiPriority w:val="99"/>
    <w:semiHidden/>
    <w:unhideWhenUsed/>
    <w:rsid w:val="00BD4BBF"/>
    <w:rPr>
      <w:sz w:val="16"/>
      <w:szCs w:val="16"/>
    </w:rPr>
  </w:style>
  <w:style w:type="paragraph" w:styleId="CommentText">
    <w:name w:val="annotation text"/>
    <w:basedOn w:val="Normal"/>
    <w:link w:val="CommentTextChar"/>
    <w:uiPriority w:val="99"/>
    <w:unhideWhenUsed/>
    <w:rsid w:val="00BD4BBF"/>
    <w:pPr>
      <w:spacing w:line="240" w:lineRule="auto"/>
    </w:pPr>
    <w:rPr>
      <w:sz w:val="20"/>
      <w:szCs w:val="20"/>
    </w:rPr>
  </w:style>
  <w:style w:type="character" w:customStyle="1" w:styleId="CommentTextChar">
    <w:name w:val="Comment Text Char"/>
    <w:basedOn w:val="DefaultParagraphFont"/>
    <w:link w:val="CommentText"/>
    <w:uiPriority w:val="99"/>
    <w:rsid w:val="00BD4BB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D4BBF"/>
    <w:rPr>
      <w:b/>
      <w:bCs/>
    </w:rPr>
  </w:style>
  <w:style w:type="character" w:customStyle="1" w:styleId="CommentSubjectChar">
    <w:name w:val="Comment Subject Char"/>
    <w:basedOn w:val="CommentTextChar"/>
    <w:link w:val="CommentSubject"/>
    <w:uiPriority w:val="99"/>
    <w:semiHidden/>
    <w:rsid w:val="00BD4BBF"/>
    <w:rPr>
      <w:rFonts w:eastAsiaTheme="minorEastAsia"/>
      <w:b/>
      <w:bCs/>
      <w:sz w:val="20"/>
      <w:szCs w:val="20"/>
    </w:rPr>
  </w:style>
  <w:style w:type="table" w:styleId="TableGrid">
    <w:name w:val="Table Grid"/>
    <w:basedOn w:val="TableNormal"/>
    <w:uiPriority w:val="39"/>
    <w:rsid w:val="00495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62DFC"/>
    <w:pPr>
      <w:spacing w:after="200" w:line="240" w:lineRule="auto"/>
    </w:pPr>
    <w:rPr>
      <w:i/>
      <w:iCs/>
      <w:color w:val="6E7571" w:themeColor="text2"/>
      <w:sz w:val="18"/>
      <w:szCs w:val="18"/>
    </w:rPr>
  </w:style>
  <w:style w:type="paragraph" w:styleId="TOCHeading">
    <w:name w:val="TOC Heading"/>
    <w:basedOn w:val="Heading1"/>
    <w:next w:val="Normal"/>
    <w:uiPriority w:val="39"/>
    <w:unhideWhenUsed/>
    <w:qFormat/>
    <w:rsid w:val="00DD3008"/>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DD3008"/>
    <w:pPr>
      <w:spacing w:after="100"/>
    </w:pPr>
  </w:style>
  <w:style w:type="paragraph" w:styleId="TOC2">
    <w:name w:val="toc 2"/>
    <w:basedOn w:val="Normal"/>
    <w:next w:val="Normal"/>
    <w:autoRedefine/>
    <w:uiPriority w:val="39"/>
    <w:unhideWhenUsed/>
    <w:rsid w:val="00DD3008"/>
    <w:pPr>
      <w:spacing w:after="100"/>
      <w:ind w:left="240"/>
    </w:pPr>
  </w:style>
  <w:style w:type="paragraph" w:styleId="TOC3">
    <w:name w:val="toc 3"/>
    <w:basedOn w:val="Normal"/>
    <w:next w:val="Normal"/>
    <w:autoRedefine/>
    <w:uiPriority w:val="39"/>
    <w:unhideWhenUsed/>
    <w:rsid w:val="00DD3008"/>
    <w:pPr>
      <w:spacing w:after="100"/>
      <w:ind w:left="480"/>
    </w:pPr>
  </w:style>
  <w:style w:type="paragraph" w:styleId="TableofFigures">
    <w:name w:val="table of figures"/>
    <w:basedOn w:val="Normal"/>
    <w:next w:val="Normal"/>
    <w:uiPriority w:val="99"/>
    <w:unhideWhenUsed/>
    <w:rsid w:val="00DD3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729199">
      <w:bodyDiv w:val="1"/>
      <w:marLeft w:val="0"/>
      <w:marRight w:val="0"/>
      <w:marTop w:val="0"/>
      <w:marBottom w:val="0"/>
      <w:divBdr>
        <w:top w:val="none" w:sz="0" w:space="0" w:color="auto"/>
        <w:left w:val="none" w:sz="0" w:space="0" w:color="auto"/>
        <w:bottom w:val="none" w:sz="0" w:space="0" w:color="auto"/>
        <w:right w:val="none" w:sz="0" w:space="0" w:color="auto"/>
      </w:divBdr>
    </w:div>
    <w:div w:id="1757827768">
      <w:bodyDiv w:val="1"/>
      <w:marLeft w:val="0"/>
      <w:marRight w:val="0"/>
      <w:marTop w:val="0"/>
      <w:marBottom w:val="0"/>
      <w:divBdr>
        <w:top w:val="none" w:sz="0" w:space="0" w:color="auto"/>
        <w:left w:val="none" w:sz="0" w:space="0" w:color="auto"/>
        <w:bottom w:val="none" w:sz="0" w:space="0" w:color="auto"/>
        <w:right w:val="none" w:sz="0" w:space="0" w:color="auto"/>
      </w:divBdr>
    </w:div>
    <w:div w:id="187592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contactscotland-bsl.org/"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equalities@sepa.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d4d6b0-2bd1-40f7-94aa-8d4785e79023">
      <Terms xmlns="http://schemas.microsoft.com/office/infopath/2007/PartnerControls"/>
    </lcf76f155ced4ddcb4097134ff3c332f>
    <TaxCatchAll xmlns="ce5b52f7-9556-48ad-bf4f-1238de82834a" xsi:nil="true"/>
    <_Flow_SignoffStatus xmlns="7dd4d6b0-2bd1-40f7-94aa-8d4785e79023" xsi:nil="true"/>
    <Correctonguidancetracker xmlns="7dd4d6b0-2bd1-40f7-94aa-8d4785e7902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08456F7D-E595-422D-8084-B7E6C234C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6C9358-1C2B-4608-B65B-9734343E4680}">
  <ds:schemaRefs>
    <ds:schemaRef ds:uri="http://www.w3.org/XML/1998/namespace"/>
    <ds:schemaRef ds:uri="http://purl.org/dc/elements/1.1/"/>
    <ds:schemaRef ds:uri="http://purl.org/dc/dcmitype/"/>
    <ds:schemaRef ds:uri="http://schemas.microsoft.com/office/2006/metadata/properties"/>
    <ds:schemaRef ds:uri="http://schemas.microsoft.com/office/2006/documentManagement/types"/>
    <ds:schemaRef ds:uri="7dd4d6b0-2bd1-40f7-94aa-8d4785e79023"/>
    <ds:schemaRef ds:uri="http://schemas.microsoft.com/office/infopath/2007/PartnerControls"/>
    <ds:schemaRef ds:uri="http://schemas.openxmlformats.org/package/2006/metadata/core-properties"/>
    <ds:schemaRef ds:uri="ce5b52f7-9556-48ad-bf4f-1238de82834a"/>
    <ds:schemaRef ds:uri="http://purl.org/dc/terms/"/>
  </ds:schemaRefs>
</ds:datastoreItem>
</file>

<file path=customXml/itemProps4.xml><?xml version="1.0" encoding="utf-8"?>
<ds:datastoreItem xmlns:ds="http://schemas.openxmlformats.org/officeDocument/2006/customXml" ds:itemID="{75AA9FAE-82CC-4BA9-93F8-B64F83E134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0</TotalTime>
  <Pages>20</Pages>
  <Words>2849</Words>
  <Characters>16240</Characters>
  <Application>Microsoft Office Word</Application>
  <DocSecurity>0</DocSecurity>
  <Lines>135</Lines>
  <Paragraphs>38</Paragraphs>
  <ScaleCrop>false</ScaleCrop>
  <Company/>
  <LinksUpToDate>false</LinksUpToDate>
  <CharactersWithSpaces>19051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Seal, Rebecca</dc:creator>
  <cp:keywords/>
  <dc:description/>
  <cp:lastModifiedBy>Smith-Welsh, Lola</cp:lastModifiedBy>
  <cp:revision>2</cp:revision>
  <cp:lastPrinted>2023-03-23T21:44:00Z</cp:lastPrinted>
  <dcterms:created xsi:type="dcterms:W3CDTF">2025-07-24T09:39:00Z</dcterms:created>
  <dcterms:modified xsi:type="dcterms:W3CDTF">2025-07-24T09:39:00Z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ies>
</file>